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92461" w14:textId="77777777" w:rsidR="00A4463A" w:rsidRDefault="00A4463A" w:rsidP="00A4463A">
      <w:pPr>
        <w:pStyle w:val="Title"/>
        <w:rPr>
          <w:ins w:id="0" w:author="Wim Hugo" w:date="2013-03-24T07:41:00Z"/>
          <w:sz w:val="32"/>
        </w:rPr>
      </w:pPr>
      <w:r w:rsidRPr="00A4463A">
        <w:rPr>
          <w:sz w:val="32"/>
        </w:rPr>
        <w:t>Towards Interoperable Infrastructure for GEO BON by 2015</w:t>
      </w:r>
    </w:p>
    <w:p w14:paraId="1C51C705" w14:textId="028C1C2A" w:rsidR="00145661" w:rsidRPr="00145661" w:rsidRDefault="00145661" w:rsidP="00145661">
      <w:pPr>
        <w:rPr>
          <w:rStyle w:val="SubtleEmphasis"/>
        </w:rPr>
      </w:pPr>
      <w:r w:rsidRPr="00145661">
        <w:rPr>
          <w:rStyle w:val="SubtleEmphasis"/>
        </w:rPr>
        <w:t>Workgroup 8 Framework Document</w:t>
      </w:r>
    </w:p>
    <w:p w14:paraId="084CBA1A" w14:textId="77777777" w:rsidR="00145661" w:rsidRPr="00145661" w:rsidRDefault="00145661" w:rsidP="00145661"/>
    <w:p w14:paraId="20452CD2" w14:textId="77777777" w:rsidR="003448CB" w:rsidRDefault="003448CB" w:rsidP="00266366">
      <w:pPr>
        <w:pStyle w:val="Heading2"/>
      </w:pPr>
      <w:bookmarkStart w:id="1" w:name="_Toc225731447"/>
      <w:r>
        <w:t>Document Information</w:t>
      </w:r>
      <w:bookmarkEnd w:id="1"/>
    </w:p>
    <w:p w14:paraId="48CFE8EC" w14:textId="77777777" w:rsidR="003448CB" w:rsidRDefault="003448CB">
      <w:pPr>
        <w:rPr>
          <w:ins w:id="2" w:author="Wim Hugo" w:date="2013-03-24T07:50:00Z"/>
        </w:rPr>
      </w:pPr>
    </w:p>
    <w:p w14:paraId="1C866E57" w14:textId="77777777" w:rsidR="00266366" w:rsidRDefault="00266366">
      <w:pPr>
        <w:rPr>
          <w:ins w:id="3" w:author="Wim Hugo" w:date="2013-03-24T08:01:00Z"/>
        </w:rPr>
      </w:pPr>
      <w:ins w:id="4" w:author="Wim Hugo" w:date="2013-03-24T08:01:00Z">
        <w:r>
          <w:br w:type="page"/>
        </w:r>
      </w:ins>
    </w:p>
    <w:p w14:paraId="5E528BDB" w14:textId="77777777" w:rsidR="00266366" w:rsidRDefault="00266366">
      <w:pPr>
        <w:pStyle w:val="TOC2"/>
        <w:tabs>
          <w:tab w:val="right" w:leader="dot" w:pos="8290"/>
        </w:tabs>
        <w:rPr>
          <w:ins w:id="5" w:author="Wim Hugo" w:date="2013-03-24T08:01:00Z"/>
          <w:smallCaps w:val="0"/>
          <w:noProof/>
          <w:sz w:val="24"/>
          <w:szCs w:val="24"/>
          <w:lang w:eastAsia="ja-JP"/>
        </w:rPr>
      </w:pPr>
      <w:ins w:id="6" w:author="Wim Hugo" w:date="2013-03-24T08:01:00Z">
        <w:r>
          <w:lastRenderedPageBreak/>
          <w:fldChar w:fldCharType="begin"/>
        </w:r>
        <w:r>
          <w:instrText xml:space="preserve"> TOC \o "1-3" </w:instrText>
        </w:r>
      </w:ins>
      <w:r>
        <w:fldChar w:fldCharType="separate"/>
      </w:r>
      <w:ins w:id="7" w:author="Wim Hugo" w:date="2013-03-24T08:01:00Z">
        <w:r>
          <w:rPr>
            <w:noProof/>
          </w:rPr>
          <w:t>Document Information</w:t>
        </w:r>
        <w:r>
          <w:rPr>
            <w:noProof/>
          </w:rPr>
          <w:tab/>
        </w:r>
        <w:r>
          <w:rPr>
            <w:noProof/>
          </w:rPr>
          <w:fldChar w:fldCharType="begin"/>
        </w:r>
        <w:r>
          <w:rPr>
            <w:noProof/>
          </w:rPr>
          <w:instrText xml:space="preserve"> PAGEREF _Toc225731447 \h </w:instrText>
        </w:r>
      </w:ins>
      <w:r>
        <w:rPr>
          <w:noProof/>
        </w:rPr>
      </w:r>
      <w:r>
        <w:rPr>
          <w:noProof/>
        </w:rPr>
        <w:fldChar w:fldCharType="separate"/>
      </w:r>
      <w:ins w:id="8" w:author="Wim Hugo" w:date="2013-03-24T08:01:00Z">
        <w:r>
          <w:rPr>
            <w:noProof/>
          </w:rPr>
          <w:t>1</w:t>
        </w:r>
        <w:r>
          <w:rPr>
            <w:noProof/>
          </w:rPr>
          <w:fldChar w:fldCharType="end"/>
        </w:r>
      </w:ins>
    </w:p>
    <w:p w14:paraId="1FCC2980" w14:textId="77777777" w:rsidR="00266366" w:rsidRDefault="00266366">
      <w:pPr>
        <w:pStyle w:val="TOC1"/>
        <w:tabs>
          <w:tab w:val="right" w:leader="dot" w:pos="8290"/>
        </w:tabs>
        <w:rPr>
          <w:ins w:id="9" w:author="Wim Hugo" w:date="2013-03-24T08:01:00Z"/>
          <w:b w:val="0"/>
          <w:caps w:val="0"/>
          <w:noProof/>
          <w:sz w:val="24"/>
          <w:szCs w:val="24"/>
          <w:lang w:eastAsia="ja-JP"/>
        </w:rPr>
      </w:pPr>
      <w:ins w:id="10" w:author="Wim Hugo" w:date="2013-03-24T08:01:00Z">
        <w:r>
          <w:rPr>
            <w:noProof/>
          </w:rPr>
          <w:t>The Aim of WG8</w:t>
        </w:r>
        <w:r>
          <w:rPr>
            <w:noProof/>
          </w:rPr>
          <w:tab/>
        </w:r>
        <w:r>
          <w:rPr>
            <w:noProof/>
          </w:rPr>
          <w:fldChar w:fldCharType="begin"/>
        </w:r>
        <w:r>
          <w:rPr>
            <w:noProof/>
          </w:rPr>
          <w:instrText xml:space="preserve"> PAGEREF _Toc225731448 \h </w:instrText>
        </w:r>
      </w:ins>
      <w:r>
        <w:rPr>
          <w:noProof/>
        </w:rPr>
      </w:r>
      <w:r>
        <w:rPr>
          <w:noProof/>
        </w:rPr>
        <w:fldChar w:fldCharType="separate"/>
      </w:r>
      <w:ins w:id="11" w:author="Wim Hugo" w:date="2013-03-24T08:01:00Z">
        <w:r>
          <w:rPr>
            <w:noProof/>
          </w:rPr>
          <w:t>3</w:t>
        </w:r>
        <w:r>
          <w:rPr>
            <w:noProof/>
          </w:rPr>
          <w:fldChar w:fldCharType="end"/>
        </w:r>
      </w:ins>
    </w:p>
    <w:p w14:paraId="7660DE47" w14:textId="77777777" w:rsidR="00266366" w:rsidRDefault="00266366">
      <w:pPr>
        <w:pStyle w:val="TOC1"/>
        <w:tabs>
          <w:tab w:val="right" w:leader="dot" w:pos="8290"/>
        </w:tabs>
        <w:rPr>
          <w:ins w:id="12" w:author="Wim Hugo" w:date="2013-03-24T08:01:00Z"/>
          <w:b w:val="0"/>
          <w:caps w:val="0"/>
          <w:noProof/>
          <w:sz w:val="24"/>
          <w:szCs w:val="24"/>
          <w:lang w:eastAsia="ja-JP"/>
        </w:rPr>
      </w:pPr>
      <w:ins w:id="13" w:author="Wim Hugo" w:date="2013-03-24T08:01:00Z">
        <w:r>
          <w:rPr>
            <w:noProof/>
          </w:rPr>
          <w:t>Long-Term Goals</w:t>
        </w:r>
        <w:r>
          <w:rPr>
            <w:noProof/>
          </w:rPr>
          <w:tab/>
        </w:r>
        <w:r>
          <w:rPr>
            <w:noProof/>
          </w:rPr>
          <w:fldChar w:fldCharType="begin"/>
        </w:r>
        <w:r>
          <w:rPr>
            <w:noProof/>
          </w:rPr>
          <w:instrText xml:space="preserve"> PAGEREF _Toc225731449 \h </w:instrText>
        </w:r>
      </w:ins>
      <w:r>
        <w:rPr>
          <w:noProof/>
        </w:rPr>
      </w:r>
      <w:r>
        <w:rPr>
          <w:noProof/>
        </w:rPr>
        <w:fldChar w:fldCharType="separate"/>
      </w:r>
      <w:ins w:id="14" w:author="Wim Hugo" w:date="2013-03-24T08:01:00Z">
        <w:r>
          <w:rPr>
            <w:noProof/>
          </w:rPr>
          <w:t>3</w:t>
        </w:r>
        <w:r>
          <w:rPr>
            <w:noProof/>
          </w:rPr>
          <w:fldChar w:fldCharType="end"/>
        </w:r>
      </w:ins>
    </w:p>
    <w:p w14:paraId="7D3C2E45" w14:textId="77777777" w:rsidR="00266366" w:rsidRDefault="00266366">
      <w:pPr>
        <w:pStyle w:val="TOC1"/>
        <w:tabs>
          <w:tab w:val="right" w:leader="dot" w:pos="8290"/>
        </w:tabs>
        <w:rPr>
          <w:ins w:id="15" w:author="Wim Hugo" w:date="2013-03-24T08:01:00Z"/>
          <w:b w:val="0"/>
          <w:caps w:val="0"/>
          <w:noProof/>
          <w:sz w:val="24"/>
          <w:szCs w:val="24"/>
          <w:lang w:eastAsia="ja-JP"/>
        </w:rPr>
      </w:pPr>
      <w:ins w:id="16" w:author="Wim Hugo" w:date="2013-03-24T08:01:00Z">
        <w:r>
          <w:rPr>
            <w:noProof/>
          </w:rPr>
          <w:t>Main Objectives</w:t>
        </w:r>
        <w:r>
          <w:rPr>
            <w:noProof/>
          </w:rPr>
          <w:tab/>
        </w:r>
        <w:r>
          <w:rPr>
            <w:noProof/>
          </w:rPr>
          <w:fldChar w:fldCharType="begin"/>
        </w:r>
        <w:r>
          <w:rPr>
            <w:noProof/>
          </w:rPr>
          <w:instrText xml:space="preserve"> PAGEREF _Toc225731450 \h </w:instrText>
        </w:r>
      </w:ins>
      <w:r>
        <w:rPr>
          <w:noProof/>
        </w:rPr>
      </w:r>
      <w:r>
        <w:rPr>
          <w:noProof/>
        </w:rPr>
        <w:fldChar w:fldCharType="separate"/>
      </w:r>
      <w:ins w:id="17" w:author="Wim Hugo" w:date="2013-03-24T08:01:00Z">
        <w:r>
          <w:rPr>
            <w:noProof/>
          </w:rPr>
          <w:t>4</w:t>
        </w:r>
        <w:r>
          <w:rPr>
            <w:noProof/>
          </w:rPr>
          <w:fldChar w:fldCharType="end"/>
        </w:r>
      </w:ins>
    </w:p>
    <w:p w14:paraId="08C7FD3D" w14:textId="77777777" w:rsidR="00266366" w:rsidRDefault="00266366">
      <w:pPr>
        <w:pStyle w:val="TOC1"/>
        <w:tabs>
          <w:tab w:val="right" w:leader="dot" w:pos="8290"/>
        </w:tabs>
        <w:rPr>
          <w:ins w:id="18" w:author="Wim Hugo" w:date="2013-03-24T08:01:00Z"/>
          <w:b w:val="0"/>
          <w:caps w:val="0"/>
          <w:noProof/>
          <w:sz w:val="24"/>
          <w:szCs w:val="24"/>
          <w:lang w:eastAsia="ja-JP"/>
        </w:rPr>
      </w:pPr>
      <w:ins w:id="19" w:author="Wim Hugo" w:date="2013-03-24T08:01:00Z">
        <w:r>
          <w:rPr>
            <w:noProof/>
          </w:rPr>
          <w:t>Alignment with Programmes and Initiatives</w:t>
        </w:r>
        <w:r>
          <w:rPr>
            <w:noProof/>
          </w:rPr>
          <w:tab/>
        </w:r>
        <w:r>
          <w:rPr>
            <w:noProof/>
          </w:rPr>
          <w:fldChar w:fldCharType="begin"/>
        </w:r>
        <w:r>
          <w:rPr>
            <w:noProof/>
          </w:rPr>
          <w:instrText xml:space="preserve"> PAGEREF _Toc225731451 \h </w:instrText>
        </w:r>
      </w:ins>
      <w:r>
        <w:rPr>
          <w:noProof/>
        </w:rPr>
      </w:r>
      <w:r>
        <w:rPr>
          <w:noProof/>
        </w:rPr>
        <w:fldChar w:fldCharType="separate"/>
      </w:r>
      <w:ins w:id="20" w:author="Wim Hugo" w:date="2013-03-24T08:01:00Z">
        <w:r>
          <w:rPr>
            <w:noProof/>
          </w:rPr>
          <w:t>5</w:t>
        </w:r>
        <w:r>
          <w:rPr>
            <w:noProof/>
          </w:rPr>
          <w:fldChar w:fldCharType="end"/>
        </w:r>
      </w:ins>
    </w:p>
    <w:p w14:paraId="7B4ABD7C" w14:textId="77777777" w:rsidR="00266366" w:rsidRDefault="00266366">
      <w:pPr>
        <w:pStyle w:val="TOC1"/>
        <w:tabs>
          <w:tab w:val="right" w:leader="dot" w:pos="8290"/>
        </w:tabs>
        <w:rPr>
          <w:ins w:id="21" w:author="Wim Hugo" w:date="2013-03-24T08:01:00Z"/>
          <w:b w:val="0"/>
          <w:caps w:val="0"/>
          <w:noProof/>
          <w:sz w:val="24"/>
          <w:szCs w:val="24"/>
          <w:lang w:eastAsia="ja-JP"/>
        </w:rPr>
      </w:pPr>
      <w:ins w:id="22" w:author="Wim Hugo" w:date="2013-03-24T08:01:00Z">
        <w:r>
          <w:rPr>
            <w:noProof/>
          </w:rPr>
          <w:t>Resources and Task Groups</w:t>
        </w:r>
        <w:r>
          <w:rPr>
            <w:noProof/>
          </w:rPr>
          <w:tab/>
        </w:r>
        <w:r>
          <w:rPr>
            <w:noProof/>
          </w:rPr>
          <w:fldChar w:fldCharType="begin"/>
        </w:r>
        <w:r>
          <w:rPr>
            <w:noProof/>
          </w:rPr>
          <w:instrText xml:space="preserve"> PAGEREF _Toc225731452 \h </w:instrText>
        </w:r>
      </w:ins>
      <w:r>
        <w:rPr>
          <w:noProof/>
        </w:rPr>
      </w:r>
      <w:r>
        <w:rPr>
          <w:noProof/>
        </w:rPr>
        <w:fldChar w:fldCharType="separate"/>
      </w:r>
      <w:ins w:id="23" w:author="Wim Hugo" w:date="2013-03-24T08:01:00Z">
        <w:r>
          <w:rPr>
            <w:noProof/>
          </w:rPr>
          <w:t>5</w:t>
        </w:r>
        <w:r>
          <w:rPr>
            <w:noProof/>
          </w:rPr>
          <w:fldChar w:fldCharType="end"/>
        </w:r>
      </w:ins>
    </w:p>
    <w:p w14:paraId="7D544451" w14:textId="77777777" w:rsidR="00266366" w:rsidRDefault="00266366">
      <w:pPr>
        <w:pStyle w:val="TOC1"/>
        <w:tabs>
          <w:tab w:val="right" w:leader="dot" w:pos="8290"/>
        </w:tabs>
        <w:rPr>
          <w:ins w:id="24" w:author="Wim Hugo" w:date="2013-03-24T08:01:00Z"/>
          <w:b w:val="0"/>
          <w:caps w:val="0"/>
          <w:noProof/>
          <w:sz w:val="24"/>
          <w:szCs w:val="24"/>
          <w:lang w:eastAsia="ja-JP"/>
        </w:rPr>
      </w:pPr>
      <w:ins w:id="25" w:author="Wim Hugo" w:date="2013-03-24T08:01:00Z">
        <w:r>
          <w:rPr>
            <w:noProof/>
          </w:rPr>
          <w:t>Work Programme and High-Level Milestones</w:t>
        </w:r>
        <w:r>
          <w:rPr>
            <w:noProof/>
          </w:rPr>
          <w:tab/>
        </w:r>
        <w:r>
          <w:rPr>
            <w:noProof/>
          </w:rPr>
          <w:fldChar w:fldCharType="begin"/>
        </w:r>
        <w:r>
          <w:rPr>
            <w:noProof/>
          </w:rPr>
          <w:instrText xml:space="preserve"> PAGEREF _Toc225731453 \h </w:instrText>
        </w:r>
      </w:ins>
      <w:r>
        <w:rPr>
          <w:noProof/>
        </w:rPr>
      </w:r>
      <w:r>
        <w:rPr>
          <w:noProof/>
        </w:rPr>
        <w:fldChar w:fldCharType="separate"/>
      </w:r>
      <w:ins w:id="26" w:author="Wim Hugo" w:date="2013-03-24T08:01:00Z">
        <w:r>
          <w:rPr>
            <w:noProof/>
          </w:rPr>
          <w:t>6</w:t>
        </w:r>
        <w:r>
          <w:rPr>
            <w:noProof/>
          </w:rPr>
          <w:fldChar w:fldCharType="end"/>
        </w:r>
      </w:ins>
    </w:p>
    <w:p w14:paraId="24CDC473" w14:textId="77777777" w:rsidR="00266366" w:rsidRDefault="00266366">
      <w:pPr>
        <w:pStyle w:val="TOC2"/>
        <w:tabs>
          <w:tab w:val="right" w:leader="dot" w:pos="8290"/>
        </w:tabs>
        <w:rPr>
          <w:ins w:id="27" w:author="Wim Hugo" w:date="2013-03-24T08:01:00Z"/>
          <w:smallCaps w:val="0"/>
          <w:noProof/>
          <w:sz w:val="24"/>
          <w:szCs w:val="24"/>
          <w:lang w:eastAsia="ja-JP"/>
        </w:rPr>
      </w:pPr>
      <w:ins w:id="28" w:author="Wim Hugo" w:date="2013-03-24T08:01:00Z">
        <w:r>
          <w:rPr>
            <w:noProof/>
          </w:rPr>
          <w:t>Important Events</w:t>
        </w:r>
        <w:r>
          <w:rPr>
            <w:noProof/>
          </w:rPr>
          <w:tab/>
        </w:r>
        <w:r>
          <w:rPr>
            <w:noProof/>
          </w:rPr>
          <w:fldChar w:fldCharType="begin"/>
        </w:r>
        <w:r>
          <w:rPr>
            <w:noProof/>
          </w:rPr>
          <w:instrText xml:space="preserve"> PAGEREF _Toc225731454 \h </w:instrText>
        </w:r>
      </w:ins>
      <w:r>
        <w:rPr>
          <w:noProof/>
        </w:rPr>
      </w:r>
      <w:r>
        <w:rPr>
          <w:noProof/>
        </w:rPr>
        <w:fldChar w:fldCharType="separate"/>
      </w:r>
      <w:ins w:id="29" w:author="Wim Hugo" w:date="2013-03-24T08:01:00Z">
        <w:r>
          <w:rPr>
            <w:noProof/>
          </w:rPr>
          <w:t>6</w:t>
        </w:r>
        <w:r>
          <w:rPr>
            <w:noProof/>
          </w:rPr>
          <w:fldChar w:fldCharType="end"/>
        </w:r>
      </w:ins>
    </w:p>
    <w:p w14:paraId="04F62E59" w14:textId="77777777" w:rsidR="00266366" w:rsidRDefault="00266366">
      <w:pPr>
        <w:pStyle w:val="TOC2"/>
        <w:tabs>
          <w:tab w:val="right" w:leader="dot" w:pos="8290"/>
        </w:tabs>
        <w:rPr>
          <w:ins w:id="30" w:author="Wim Hugo" w:date="2013-03-24T08:01:00Z"/>
          <w:smallCaps w:val="0"/>
          <w:noProof/>
          <w:sz w:val="24"/>
          <w:szCs w:val="24"/>
          <w:lang w:eastAsia="ja-JP"/>
        </w:rPr>
      </w:pPr>
      <w:ins w:id="31" w:author="Wim Hugo" w:date="2013-03-24T08:01:00Z">
        <w:r>
          <w:rPr>
            <w:noProof/>
          </w:rPr>
          <w:t>Milestones</w:t>
        </w:r>
        <w:r>
          <w:rPr>
            <w:noProof/>
          </w:rPr>
          <w:tab/>
        </w:r>
        <w:r>
          <w:rPr>
            <w:noProof/>
          </w:rPr>
          <w:fldChar w:fldCharType="begin"/>
        </w:r>
        <w:r>
          <w:rPr>
            <w:noProof/>
          </w:rPr>
          <w:instrText xml:space="preserve"> PAGEREF _Toc225731455 \h </w:instrText>
        </w:r>
      </w:ins>
      <w:r>
        <w:rPr>
          <w:noProof/>
        </w:rPr>
      </w:r>
      <w:r>
        <w:rPr>
          <w:noProof/>
        </w:rPr>
        <w:fldChar w:fldCharType="separate"/>
      </w:r>
      <w:ins w:id="32" w:author="Wim Hugo" w:date="2013-03-24T08:01:00Z">
        <w:r>
          <w:rPr>
            <w:noProof/>
          </w:rPr>
          <w:t>6</w:t>
        </w:r>
        <w:r>
          <w:rPr>
            <w:noProof/>
          </w:rPr>
          <w:fldChar w:fldCharType="end"/>
        </w:r>
      </w:ins>
    </w:p>
    <w:p w14:paraId="735CB324" w14:textId="77777777" w:rsidR="00266366" w:rsidRDefault="00266366">
      <w:pPr>
        <w:pStyle w:val="TOC1"/>
        <w:tabs>
          <w:tab w:val="right" w:leader="dot" w:pos="8290"/>
        </w:tabs>
        <w:rPr>
          <w:ins w:id="33" w:author="Wim Hugo" w:date="2013-03-24T08:01:00Z"/>
          <w:b w:val="0"/>
          <w:caps w:val="0"/>
          <w:noProof/>
          <w:sz w:val="24"/>
          <w:szCs w:val="24"/>
          <w:lang w:eastAsia="ja-JP"/>
        </w:rPr>
      </w:pPr>
      <w:ins w:id="34" w:author="Wim Hugo" w:date="2013-03-24T08:01:00Z">
        <w:r>
          <w:rPr>
            <w:noProof/>
          </w:rPr>
          <w:t>Annexure A: Real-World Applications</w:t>
        </w:r>
        <w:r>
          <w:rPr>
            <w:noProof/>
          </w:rPr>
          <w:tab/>
        </w:r>
        <w:r>
          <w:rPr>
            <w:noProof/>
          </w:rPr>
          <w:fldChar w:fldCharType="begin"/>
        </w:r>
        <w:r>
          <w:rPr>
            <w:noProof/>
          </w:rPr>
          <w:instrText xml:space="preserve"> PAGEREF _Toc225731456 \h </w:instrText>
        </w:r>
      </w:ins>
      <w:r>
        <w:rPr>
          <w:noProof/>
        </w:rPr>
      </w:r>
      <w:r>
        <w:rPr>
          <w:noProof/>
        </w:rPr>
        <w:fldChar w:fldCharType="separate"/>
      </w:r>
      <w:ins w:id="35" w:author="Wim Hugo" w:date="2013-03-24T08:01:00Z">
        <w:r>
          <w:rPr>
            <w:noProof/>
          </w:rPr>
          <w:t>8</w:t>
        </w:r>
        <w:r>
          <w:rPr>
            <w:noProof/>
          </w:rPr>
          <w:fldChar w:fldCharType="end"/>
        </w:r>
      </w:ins>
    </w:p>
    <w:p w14:paraId="46516FBA" w14:textId="77777777" w:rsidR="00266366" w:rsidRDefault="00266366">
      <w:pPr>
        <w:pStyle w:val="TOC2"/>
        <w:tabs>
          <w:tab w:val="right" w:leader="dot" w:pos="8290"/>
        </w:tabs>
        <w:rPr>
          <w:ins w:id="36" w:author="Wim Hugo" w:date="2013-03-24T08:01:00Z"/>
          <w:smallCaps w:val="0"/>
          <w:noProof/>
          <w:sz w:val="24"/>
          <w:szCs w:val="24"/>
          <w:lang w:eastAsia="ja-JP"/>
        </w:rPr>
      </w:pPr>
      <w:ins w:id="37" w:author="Wim Hugo" w:date="2013-03-24T08:01:00Z">
        <w:r>
          <w:rPr>
            <w:noProof/>
          </w:rPr>
          <w:t>A.1 Use Cases</w:t>
        </w:r>
        <w:r>
          <w:rPr>
            <w:noProof/>
          </w:rPr>
          <w:tab/>
        </w:r>
        <w:r>
          <w:rPr>
            <w:noProof/>
          </w:rPr>
          <w:fldChar w:fldCharType="begin"/>
        </w:r>
        <w:r>
          <w:rPr>
            <w:noProof/>
          </w:rPr>
          <w:instrText xml:space="preserve"> PAGEREF _Toc225731457 \h </w:instrText>
        </w:r>
      </w:ins>
      <w:r>
        <w:rPr>
          <w:noProof/>
        </w:rPr>
      </w:r>
      <w:r>
        <w:rPr>
          <w:noProof/>
        </w:rPr>
        <w:fldChar w:fldCharType="separate"/>
      </w:r>
      <w:ins w:id="38" w:author="Wim Hugo" w:date="2013-03-24T08:01:00Z">
        <w:r>
          <w:rPr>
            <w:noProof/>
          </w:rPr>
          <w:t>8</w:t>
        </w:r>
        <w:r>
          <w:rPr>
            <w:noProof/>
          </w:rPr>
          <w:fldChar w:fldCharType="end"/>
        </w:r>
      </w:ins>
    </w:p>
    <w:p w14:paraId="3D3811F4" w14:textId="77777777" w:rsidR="00266366" w:rsidRDefault="00266366">
      <w:pPr>
        <w:pStyle w:val="TOC2"/>
        <w:tabs>
          <w:tab w:val="right" w:leader="dot" w:pos="8290"/>
        </w:tabs>
        <w:rPr>
          <w:ins w:id="39" w:author="Wim Hugo" w:date="2013-03-24T08:01:00Z"/>
          <w:smallCaps w:val="0"/>
          <w:noProof/>
          <w:sz w:val="24"/>
          <w:szCs w:val="24"/>
          <w:lang w:eastAsia="ja-JP"/>
        </w:rPr>
      </w:pPr>
      <w:ins w:id="40" w:author="Wim Hugo" w:date="2013-03-24T08:01:00Z">
        <w:r>
          <w:rPr>
            <w:noProof/>
          </w:rPr>
          <w:t>A.2 Content Workgroup Deliverables</w:t>
        </w:r>
        <w:r>
          <w:rPr>
            <w:noProof/>
          </w:rPr>
          <w:tab/>
        </w:r>
        <w:r>
          <w:rPr>
            <w:noProof/>
          </w:rPr>
          <w:fldChar w:fldCharType="begin"/>
        </w:r>
        <w:r>
          <w:rPr>
            <w:noProof/>
          </w:rPr>
          <w:instrText xml:space="preserve"> PAGEREF _Toc225731458 \h </w:instrText>
        </w:r>
      </w:ins>
      <w:r>
        <w:rPr>
          <w:noProof/>
        </w:rPr>
      </w:r>
      <w:r>
        <w:rPr>
          <w:noProof/>
        </w:rPr>
        <w:fldChar w:fldCharType="separate"/>
      </w:r>
      <w:ins w:id="41" w:author="Wim Hugo" w:date="2013-03-24T08:01:00Z">
        <w:r>
          <w:rPr>
            <w:noProof/>
          </w:rPr>
          <w:t>9</w:t>
        </w:r>
        <w:r>
          <w:rPr>
            <w:noProof/>
          </w:rPr>
          <w:fldChar w:fldCharType="end"/>
        </w:r>
      </w:ins>
    </w:p>
    <w:p w14:paraId="2B15A03F" w14:textId="77777777" w:rsidR="00266366" w:rsidRDefault="00266366">
      <w:pPr>
        <w:pStyle w:val="TOC2"/>
        <w:tabs>
          <w:tab w:val="right" w:leader="dot" w:pos="8290"/>
        </w:tabs>
        <w:rPr>
          <w:ins w:id="42" w:author="Wim Hugo" w:date="2013-03-24T08:01:00Z"/>
          <w:smallCaps w:val="0"/>
          <w:noProof/>
          <w:sz w:val="24"/>
          <w:szCs w:val="24"/>
          <w:lang w:eastAsia="ja-JP"/>
        </w:rPr>
      </w:pPr>
      <w:ins w:id="43" w:author="Wim Hugo" w:date="2013-03-24T08:01:00Z">
        <w:r>
          <w:rPr>
            <w:noProof/>
          </w:rPr>
          <w:t>A.3 Essential Biodiversity Variables</w:t>
        </w:r>
        <w:r>
          <w:rPr>
            <w:noProof/>
          </w:rPr>
          <w:tab/>
        </w:r>
        <w:r>
          <w:rPr>
            <w:noProof/>
          </w:rPr>
          <w:fldChar w:fldCharType="begin"/>
        </w:r>
        <w:r>
          <w:rPr>
            <w:noProof/>
          </w:rPr>
          <w:instrText xml:space="preserve"> PAGEREF _Toc225731459 \h </w:instrText>
        </w:r>
      </w:ins>
      <w:r>
        <w:rPr>
          <w:noProof/>
        </w:rPr>
      </w:r>
      <w:r>
        <w:rPr>
          <w:noProof/>
        </w:rPr>
        <w:fldChar w:fldCharType="separate"/>
      </w:r>
      <w:ins w:id="44" w:author="Wim Hugo" w:date="2013-03-24T08:01:00Z">
        <w:r>
          <w:rPr>
            <w:noProof/>
          </w:rPr>
          <w:t>9</w:t>
        </w:r>
        <w:r>
          <w:rPr>
            <w:noProof/>
          </w:rPr>
          <w:fldChar w:fldCharType="end"/>
        </w:r>
      </w:ins>
    </w:p>
    <w:p w14:paraId="77B16C39" w14:textId="77777777" w:rsidR="00266366" w:rsidRDefault="00266366">
      <w:pPr>
        <w:pStyle w:val="TOC2"/>
        <w:tabs>
          <w:tab w:val="right" w:leader="dot" w:pos="8290"/>
        </w:tabs>
        <w:rPr>
          <w:ins w:id="45" w:author="Wim Hugo" w:date="2013-03-24T08:01:00Z"/>
          <w:smallCaps w:val="0"/>
          <w:noProof/>
          <w:sz w:val="24"/>
          <w:szCs w:val="24"/>
          <w:lang w:eastAsia="ja-JP"/>
        </w:rPr>
      </w:pPr>
      <w:ins w:id="46" w:author="Wim Hugo" w:date="2013-03-24T08:01:00Z">
        <w:r>
          <w:rPr>
            <w:noProof/>
          </w:rPr>
          <w:t>A.4 Data Upload, Aggregation, Indexing, and Dissemination</w:t>
        </w:r>
        <w:r>
          <w:rPr>
            <w:noProof/>
          </w:rPr>
          <w:tab/>
        </w:r>
        <w:r>
          <w:rPr>
            <w:noProof/>
          </w:rPr>
          <w:fldChar w:fldCharType="begin"/>
        </w:r>
        <w:r>
          <w:rPr>
            <w:noProof/>
          </w:rPr>
          <w:instrText xml:space="preserve"> PAGEREF _Toc225731460 \h </w:instrText>
        </w:r>
      </w:ins>
      <w:r>
        <w:rPr>
          <w:noProof/>
        </w:rPr>
      </w:r>
      <w:r>
        <w:rPr>
          <w:noProof/>
        </w:rPr>
        <w:fldChar w:fldCharType="separate"/>
      </w:r>
      <w:ins w:id="47" w:author="Wim Hugo" w:date="2013-03-24T08:01:00Z">
        <w:r>
          <w:rPr>
            <w:noProof/>
          </w:rPr>
          <w:t>10</w:t>
        </w:r>
        <w:r>
          <w:rPr>
            <w:noProof/>
          </w:rPr>
          <w:fldChar w:fldCharType="end"/>
        </w:r>
      </w:ins>
    </w:p>
    <w:p w14:paraId="6C91B0A7" w14:textId="77777777" w:rsidR="00266366" w:rsidRDefault="00266366">
      <w:pPr>
        <w:pStyle w:val="TOC2"/>
        <w:tabs>
          <w:tab w:val="right" w:leader="dot" w:pos="8290"/>
        </w:tabs>
        <w:rPr>
          <w:ins w:id="48" w:author="Wim Hugo" w:date="2013-03-24T08:01:00Z"/>
          <w:smallCaps w:val="0"/>
          <w:noProof/>
          <w:sz w:val="24"/>
          <w:szCs w:val="24"/>
          <w:lang w:eastAsia="ja-JP"/>
        </w:rPr>
      </w:pPr>
      <w:ins w:id="49" w:author="Wim Hugo" w:date="2013-03-24T08:01:00Z">
        <w:r>
          <w:rPr>
            <w:noProof/>
          </w:rPr>
          <w:t>A.5 Indicators and Targets</w:t>
        </w:r>
        <w:r>
          <w:rPr>
            <w:noProof/>
          </w:rPr>
          <w:tab/>
        </w:r>
        <w:r>
          <w:rPr>
            <w:noProof/>
          </w:rPr>
          <w:fldChar w:fldCharType="begin"/>
        </w:r>
        <w:r>
          <w:rPr>
            <w:noProof/>
          </w:rPr>
          <w:instrText xml:space="preserve"> PAGEREF _Toc225731461 \h </w:instrText>
        </w:r>
      </w:ins>
      <w:r>
        <w:rPr>
          <w:noProof/>
        </w:rPr>
      </w:r>
      <w:r>
        <w:rPr>
          <w:noProof/>
        </w:rPr>
        <w:fldChar w:fldCharType="separate"/>
      </w:r>
      <w:ins w:id="50" w:author="Wim Hugo" w:date="2013-03-24T08:01:00Z">
        <w:r>
          <w:rPr>
            <w:noProof/>
          </w:rPr>
          <w:t>11</w:t>
        </w:r>
        <w:r>
          <w:rPr>
            <w:noProof/>
          </w:rPr>
          <w:fldChar w:fldCharType="end"/>
        </w:r>
      </w:ins>
    </w:p>
    <w:p w14:paraId="2C32F0E1" w14:textId="77777777" w:rsidR="00266366" w:rsidRDefault="00266366">
      <w:pPr>
        <w:pStyle w:val="TOC2"/>
        <w:tabs>
          <w:tab w:val="right" w:leader="dot" w:pos="8290"/>
        </w:tabs>
        <w:rPr>
          <w:ins w:id="51" w:author="Wim Hugo" w:date="2013-03-24T08:01:00Z"/>
          <w:smallCaps w:val="0"/>
          <w:noProof/>
          <w:sz w:val="24"/>
          <w:szCs w:val="24"/>
          <w:lang w:eastAsia="ja-JP"/>
        </w:rPr>
      </w:pPr>
      <w:ins w:id="52" w:author="Wim Hugo" w:date="2013-03-24T08:01:00Z">
        <w:r>
          <w:rPr>
            <w:noProof/>
          </w:rPr>
          <w:t>A.6 Tasks and Resource Allocation</w:t>
        </w:r>
        <w:r>
          <w:rPr>
            <w:noProof/>
          </w:rPr>
          <w:tab/>
        </w:r>
        <w:r>
          <w:rPr>
            <w:noProof/>
          </w:rPr>
          <w:fldChar w:fldCharType="begin"/>
        </w:r>
        <w:r>
          <w:rPr>
            <w:noProof/>
          </w:rPr>
          <w:instrText xml:space="preserve"> PAGEREF _Toc225731462 \h </w:instrText>
        </w:r>
      </w:ins>
      <w:r>
        <w:rPr>
          <w:noProof/>
        </w:rPr>
      </w:r>
      <w:r>
        <w:rPr>
          <w:noProof/>
        </w:rPr>
        <w:fldChar w:fldCharType="separate"/>
      </w:r>
      <w:ins w:id="53" w:author="Wim Hugo" w:date="2013-03-24T08:01:00Z">
        <w:r>
          <w:rPr>
            <w:noProof/>
          </w:rPr>
          <w:t>11</w:t>
        </w:r>
        <w:r>
          <w:rPr>
            <w:noProof/>
          </w:rPr>
          <w:fldChar w:fldCharType="end"/>
        </w:r>
      </w:ins>
    </w:p>
    <w:p w14:paraId="394FA51B" w14:textId="77777777" w:rsidR="00266366" w:rsidRDefault="00266366">
      <w:pPr>
        <w:pStyle w:val="TOC1"/>
        <w:tabs>
          <w:tab w:val="right" w:leader="dot" w:pos="8290"/>
        </w:tabs>
        <w:rPr>
          <w:ins w:id="54" w:author="Wim Hugo" w:date="2013-03-24T08:01:00Z"/>
          <w:b w:val="0"/>
          <w:caps w:val="0"/>
          <w:noProof/>
          <w:sz w:val="24"/>
          <w:szCs w:val="24"/>
          <w:lang w:eastAsia="ja-JP"/>
        </w:rPr>
      </w:pPr>
      <w:ins w:id="55" w:author="Wim Hugo" w:date="2013-03-24T08:01:00Z">
        <w:r>
          <w:rPr>
            <w:noProof/>
          </w:rPr>
          <w:t>Annexure B: Conceptual Models</w:t>
        </w:r>
        <w:r>
          <w:rPr>
            <w:noProof/>
          </w:rPr>
          <w:tab/>
        </w:r>
        <w:r>
          <w:rPr>
            <w:noProof/>
          </w:rPr>
          <w:fldChar w:fldCharType="begin"/>
        </w:r>
        <w:r>
          <w:rPr>
            <w:noProof/>
          </w:rPr>
          <w:instrText xml:space="preserve"> PAGEREF _Toc225731463 \h </w:instrText>
        </w:r>
      </w:ins>
      <w:r>
        <w:rPr>
          <w:noProof/>
        </w:rPr>
      </w:r>
      <w:r>
        <w:rPr>
          <w:noProof/>
        </w:rPr>
        <w:fldChar w:fldCharType="separate"/>
      </w:r>
      <w:ins w:id="56" w:author="Wim Hugo" w:date="2013-03-24T08:01:00Z">
        <w:r>
          <w:rPr>
            <w:noProof/>
          </w:rPr>
          <w:t>12</w:t>
        </w:r>
        <w:r>
          <w:rPr>
            <w:noProof/>
          </w:rPr>
          <w:fldChar w:fldCharType="end"/>
        </w:r>
      </w:ins>
    </w:p>
    <w:p w14:paraId="3F7DCD95" w14:textId="77777777" w:rsidR="00266366" w:rsidRDefault="00266366">
      <w:pPr>
        <w:pStyle w:val="TOC2"/>
        <w:tabs>
          <w:tab w:val="right" w:leader="dot" w:pos="8290"/>
        </w:tabs>
        <w:rPr>
          <w:ins w:id="57" w:author="Wim Hugo" w:date="2013-03-24T08:01:00Z"/>
          <w:smallCaps w:val="0"/>
          <w:noProof/>
          <w:sz w:val="24"/>
          <w:szCs w:val="24"/>
          <w:lang w:eastAsia="ja-JP"/>
        </w:rPr>
      </w:pPr>
      <w:ins w:id="58" w:author="Wim Hugo" w:date="2013-03-24T08:01:00Z">
        <w:r>
          <w:rPr>
            <w:noProof/>
          </w:rPr>
          <w:t>Range of Conceptual Models</w:t>
        </w:r>
        <w:r>
          <w:rPr>
            <w:noProof/>
          </w:rPr>
          <w:tab/>
        </w:r>
        <w:r>
          <w:rPr>
            <w:noProof/>
          </w:rPr>
          <w:fldChar w:fldCharType="begin"/>
        </w:r>
        <w:r>
          <w:rPr>
            <w:noProof/>
          </w:rPr>
          <w:instrText xml:space="preserve"> PAGEREF _Toc225731464 \h </w:instrText>
        </w:r>
      </w:ins>
      <w:r>
        <w:rPr>
          <w:noProof/>
        </w:rPr>
      </w:r>
      <w:r>
        <w:rPr>
          <w:noProof/>
        </w:rPr>
        <w:fldChar w:fldCharType="separate"/>
      </w:r>
      <w:ins w:id="59" w:author="Wim Hugo" w:date="2013-03-24T08:01:00Z">
        <w:r>
          <w:rPr>
            <w:noProof/>
          </w:rPr>
          <w:t>12</w:t>
        </w:r>
        <w:r>
          <w:rPr>
            <w:noProof/>
          </w:rPr>
          <w:fldChar w:fldCharType="end"/>
        </w:r>
      </w:ins>
    </w:p>
    <w:p w14:paraId="58449FA0" w14:textId="77777777" w:rsidR="00266366" w:rsidRDefault="00266366">
      <w:pPr>
        <w:pStyle w:val="TOC2"/>
        <w:tabs>
          <w:tab w:val="right" w:leader="dot" w:pos="8290"/>
        </w:tabs>
        <w:rPr>
          <w:ins w:id="60" w:author="Wim Hugo" w:date="2013-03-24T08:01:00Z"/>
          <w:smallCaps w:val="0"/>
          <w:noProof/>
          <w:sz w:val="24"/>
          <w:szCs w:val="24"/>
          <w:lang w:eastAsia="ja-JP"/>
        </w:rPr>
      </w:pPr>
      <w:ins w:id="61" w:author="Wim Hugo" w:date="2013-03-24T08:01:00Z">
        <w:r>
          <w:rPr>
            <w:noProof/>
          </w:rPr>
          <w:t>Discovery and Resource Description</w:t>
        </w:r>
        <w:r>
          <w:rPr>
            <w:noProof/>
          </w:rPr>
          <w:tab/>
        </w:r>
        <w:r>
          <w:rPr>
            <w:noProof/>
          </w:rPr>
          <w:fldChar w:fldCharType="begin"/>
        </w:r>
        <w:r>
          <w:rPr>
            <w:noProof/>
          </w:rPr>
          <w:instrText xml:space="preserve"> PAGEREF _Toc225731465 \h </w:instrText>
        </w:r>
      </w:ins>
      <w:r>
        <w:rPr>
          <w:noProof/>
        </w:rPr>
      </w:r>
      <w:r>
        <w:rPr>
          <w:noProof/>
        </w:rPr>
        <w:fldChar w:fldCharType="separate"/>
      </w:r>
      <w:ins w:id="62" w:author="Wim Hugo" w:date="2013-03-24T08:01:00Z">
        <w:r>
          <w:rPr>
            <w:noProof/>
          </w:rPr>
          <w:t>12</w:t>
        </w:r>
        <w:r>
          <w:rPr>
            <w:noProof/>
          </w:rPr>
          <w:fldChar w:fldCharType="end"/>
        </w:r>
      </w:ins>
    </w:p>
    <w:p w14:paraId="5BAC9670" w14:textId="77777777" w:rsidR="00266366" w:rsidRDefault="00266366">
      <w:pPr>
        <w:pStyle w:val="TOC2"/>
        <w:tabs>
          <w:tab w:val="right" w:leader="dot" w:pos="8290"/>
        </w:tabs>
        <w:rPr>
          <w:ins w:id="63" w:author="Wim Hugo" w:date="2013-03-24T08:01:00Z"/>
          <w:smallCaps w:val="0"/>
          <w:noProof/>
          <w:sz w:val="24"/>
          <w:szCs w:val="24"/>
          <w:lang w:eastAsia="ja-JP"/>
        </w:rPr>
      </w:pPr>
      <w:ins w:id="64" w:author="Wim Hugo" w:date="2013-03-24T08:01:00Z">
        <w:r>
          <w:rPr>
            <w:noProof/>
          </w:rPr>
          <w:t>Content and Abstract Data Models</w:t>
        </w:r>
        <w:r>
          <w:rPr>
            <w:noProof/>
          </w:rPr>
          <w:tab/>
        </w:r>
        <w:r>
          <w:rPr>
            <w:noProof/>
          </w:rPr>
          <w:fldChar w:fldCharType="begin"/>
        </w:r>
        <w:r>
          <w:rPr>
            <w:noProof/>
          </w:rPr>
          <w:instrText xml:space="preserve"> PAGEREF _Toc225731466 \h </w:instrText>
        </w:r>
      </w:ins>
      <w:r>
        <w:rPr>
          <w:noProof/>
        </w:rPr>
      </w:r>
      <w:r>
        <w:rPr>
          <w:noProof/>
        </w:rPr>
        <w:fldChar w:fldCharType="separate"/>
      </w:r>
      <w:ins w:id="65" w:author="Wim Hugo" w:date="2013-03-24T08:01:00Z">
        <w:r>
          <w:rPr>
            <w:noProof/>
          </w:rPr>
          <w:t>12</w:t>
        </w:r>
        <w:r>
          <w:rPr>
            <w:noProof/>
          </w:rPr>
          <w:fldChar w:fldCharType="end"/>
        </w:r>
      </w:ins>
    </w:p>
    <w:p w14:paraId="07143450" w14:textId="77777777" w:rsidR="00266366" w:rsidRDefault="00266366">
      <w:pPr>
        <w:pStyle w:val="TOC2"/>
        <w:tabs>
          <w:tab w:val="right" w:leader="dot" w:pos="8290"/>
        </w:tabs>
        <w:rPr>
          <w:ins w:id="66" w:author="Wim Hugo" w:date="2013-03-24T08:01:00Z"/>
          <w:smallCaps w:val="0"/>
          <w:noProof/>
          <w:sz w:val="24"/>
          <w:szCs w:val="24"/>
          <w:lang w:eastAsia="ja-JP"/>
        </w:rPr>
      </w:pPr>
      <w:ins w:id="67" w:author="Wim Hugo" w:date="2013-03-24T08:01:00Z">
        <w:r>
          <w:rPr>
            <w:noProof/>
          </w:rPr>
          <w:t>Services, Orchestration, and Architecture Models</w:t>
        </w:r>
        <w:r>
          <w:rPr>
            <w:noProof/>
          </w:rPr>
          <w:tab/>
        </w:r>
        <w:r>
          <w:rPr>
            <w:noProof/>
          </w:rPr>
          <w:fldChar w:fldCharType="begin"/>
        </w:r>
        <w:r>
          <w:rPr>
            <w:noProof/>
          </w:rPr>
          <w:instrText xml:space="preserve"> PAGEREF _Toc225731467 \h </w:instrText>
        </w:r>
      </w:ins>
      <w:r>
        <w:rPr>
          <w:noProof/>
        </w:rPr>
      </w:r>
      <w:r>
        <w:rPr>
          <w:noProof/>
        </w:rPr>
        <w:fldChar w:fldCharType="separate"/>
      </w:r>
      <w:ins w:id="68" w:author="Wim Hugo" w:date="2013-03-24T08:01:00Z">
        <w:r>
          <w:rPr>
            <w:noProof/>
          </w:rPr>
          <w:t>12</w:t>
        </w:r>
        <w:r>
          <w:rPr>
            <w:noProof/>
          </w:rPr>
          <w:fldChar w:fldCharType="end"/>
        </w:r>
      </w:ins>
    </w:p>
    <w:p w14:paraId="2D278A93" w14:textId="77777777" w:rsidR="00266366" w:rsidRDefault="00266366">
      <w:pPr>
        <w:pStyle w:val="TOC2"/>
        <w:tabs>
          <w:tab w:val="right" w:leader="dot" w:pos="8290"/>
        </w:tabs>
        <w:rPr>
          <w:ins w:id="69" w:author="Wim Hugo" w:date="2013-03-24T08:01:00Z"/>
          <w:smallCaps w:val="0"/>
          <w:noProof/>
          <w:sz w:val="24"/>
          <w:szCs w:val="24"/>
          <w:lang w:eastAsia="ja-JP"/>
        </w:rPr>
      </w:pPr>
      <w:ins w:id="70" w:author="Wim Hugo" w:date="2013-03-24T08:01:00Z">
        <w:r>
          <w:rPr>
            <w:noProof/>
          </w:rPr>
          <w:t>Tasks and Resource Allocation</w:t>
        </w:r>
        <w:r>
          <w:rPr>
            <w:noProof/>
          </w:rPr>
          <w:tab/>
        </w:r>
        <w:r>
          <w:rPr>
            <w:noProof/>
          </w:rPr>
          <w:fldChar w:fldCharType="begin"/>
        </w:r>
        <w:r>
          <w:rPr>
            <w:noProof/>
          </w:rPr>
          <w:instrText xml:space="preserve"> PAGEREF _Toc225731468 \h </w:instrText>
        </w:r>
      </w:ins>
      <w:r>
        <w:rPr>
          <w:noProof/>
        </w:rPr>
      </w:r>
      <w:r>
        <w:rPr>
          <w:noProof/>
        </w:rPr>
        <w:fldChar w:fldCharType="separate"/>
      </w:r>
      <w:ins w:id="71" w:author="Wim Hugo" w:date="2013-03-24T08:01:00Z">
        <w:r>
          <w:rPr>
            <w:noProof/>
          </w:rPr>
          <w:t>12</w:t>
        </w:r>
        <w:r>
          <w:rPr>
            <w:noProof/>
          </w:rPr>
          <w:fldChar w:fldCharType="end"/>
        </w:r>
      </w:ins>
    </w:p>
    <w:p w14:paraId="60FBF501" w14:textId="77777777" w:rsidR="00266366" w:rsidRDefault="00266366">
      <w:pPr>
        <w:pStyle w:val="TOC1"/>
        <w:tabs>
          <w:tab w:val="right" w:leader="dot" w:pos="8290"/>
        </w:tabs>
        <w:rPr>
          <w:ins w:id="72" w:author="Wim Hugo" w:date="2013-03-24T08:01:00Z"/>
          <w:b w:val="0"/>
          <w:caps w:val="0"/>
          <w:noProof/>
          <w:sz w:val="24"/>
          <w:szCs w:val="24"/>
          <w:lang w:eastAsia="ja-JP"/>
        </w:rPr>
      </w:pPr>
      <w:ins w:id="73" w:author="Wim Hugo" w:date="2013-03-24T08:01:00Z">
        <w:r>
          <w:rPr>
            <w:noProof/>
          </w:rPr>
          <w:t>Annexure C: The Biodiversity Standards Landscape</w:t>
        </w:r>
        <w:r>
          <w:rPr>
            <w:noProof/>
          </w:rPr>
          <w:tab/>
        </w:r>
        <w:r>
          <w:rPr>
            <w:noProof/>
          </w:rPr>
          <w:fldChar w:fldCharType="begin"/>
        </w:r>
        <w:r>
          <w:rPr>
            <w:noProof/>
          </w:rPr>
          <w:instrText xml:space="preserve"> PAGEREF _Toc225731469 \h </w:instrText>
        </w:r>
      </w:ins>
      <w:r>
        <w:rPr>
          <w:noProof/>
        </w:rPr>
      </w:r>
      <w:r>
        <w:rPr>
          <w:noProof/>
        </w:rPr>
        <w:fldChar w:fldCharType="separate"/>
      </w:r>
      <w:ins w:id="74" w:author="Wim Hugo" w:date="2013-03-24T08:01:00Z">
        <w:r>
          <w:rPr>
            <w:noProof/>
          </w:rPr>
          <w:t>13</w:t>
        </w:r>
        <w:r>
          <w:rPr>
            <w:noProof/>
          </w:rPr>
          <w:fldChar w:fldCharType="end"/>
        </w:r>
      </w:ins>
    </w:p>
    <w:p w14:paraId="3CF30BC5" w14:textId="77777777" w:rsidR="00266366" w:rsidRDefault="00266366">
      <w:pPr>
        <w:pStyle w:val="TOC2"/>
        <w:tabs>
          <w:tab w:val="right" w:leader="dot" w:pos="8290"/>
        </w:tabs>
        <w:rPr>
          <w:ins w:id="75" w:author="Wim Hugo" w:date="2013-03-24T08:01:00Z"/>
          <w:smallCaps w:val="0"/>
          <w:noProof/>
          <w:sz w:val="24"/>
          <w:szCs w:val="24"/>
          <w:lang w:eastAsia="ja-JP"/>
        </w:rPr>
      </w:pPr>
      <w:ins w:id="76" w:author="Wim Hugo" w:date="2013-03-24T08:01:00Z">
        <w:r>
          <w:rPr>
            <w:noProof/>
          </w:rPr>
          <w:t>Meta-Data and Resource Description Options</w:t>
        </w:r>
        <w:r>
          <w:rPr>
            <w:noProof/>
          </w:rPr>
          <w:tab/>
        </w:r>
        <w:r>
          <w:rPr>
            <w:noProof/>
          </w:rPr>
          <w:fldChar w:fldCharType="begin"/>
        </w:r>
        <w:r>
          <w:rPr>
            <w:noProof/>
          </w:rPr>
          <w:instrText xml:space="preserve"> PAGEREF _Toc225731470 \h </w:instrText>
        </w:r>
      </w:ins>
      <w:r>
        <w:rPr>
          <w:noProof/>
        </w:rPr>
      </w:r>
      <w:r>
        <w:rPr>
          <w:noProof/>
        </w:rPr>
        <w:fldChar w:fldCharType="separate"/>
      </w:r>
      <w:ins w:id="77" w:author="Wim Hugo" w:date="2013-03-24T08:01:00Z">
        <w:r>
          <w:rPr>
            <w:noProof/>
          </w:rPr>
          <w:t>13</w:t>
        </w:r>
        <w:r>
          <w:rPr>
            <w:noProof/>
          </w:rPr>
          <w:fldChar w:fldCharType="end"/>
        </w:r>
      </w:ins>
    </w:p>
    <w:p w14:paraId="53174754" w14:textId="77777777" w:rsidR="00266366" w:rsidRDefault="00266366">
      <w:pPr>
        <w:pStyle w:val="TOC2"/>
        <w:tabs>
          <w:tab w:val="right" w:leader="dot" w:pos="8290"/>
        </w:tabs>
        <w:rPr>
          <w:ins w:id="78" w:author="Wim Hugo" w:date="2013-03-24T08:01:00Z"/>
          <w:smallCaps w:val="0"/>
          <w:noProof/>
          <w:sz w:val="24"/>
          <w:szCs w:val="24"/>
          <w:lang w:eastAsia="ja-JP"/>
        </w:rPr>
      </w:pPr>
      <w:ins w:id="79" w:author="Wim Hugo" w:date="2013-03-24T08:01:00Z">
        <w:r>
          <w:rPr>
            <w:noProof/>
          </w:rPr>
          <w:t>Concepts of Meta-Data Liberalisation and Extension</w:t>
        </w:r>
        <w:r>
          <w:rPr>
            <w:noProof/>
          </w:rPr>
          <w:tab/>
        </w:r>
        <w:r>
          <w:rPr>
            <w:noProof/>
          </w:rPr>
          <w:fldChar w:fldCharType="begin"/>
        </w:r>
        <w:r>
          <w:rPr>
            <w:noProof/>
          </w:rPr>
          <w:instrText xml:space="preserve"> PAGEREF _Toc225731471 \h </w:instrText>
        </w:r>
      </w:ins>
      <w:r>
        <w:rPr>
          <w:noProof/>
        </w:rPr>
      </w:r>
      <w:r>
        <w:rPr>
          <w:noProof/>
        </w:rPr>
        <w:fldChar w:fldCharType="separate"/>
      </w:r>
      <w:ins w:id="80" w:author="Wim Hugo" w:date="2013-03-24T08:01:00Z">
        <w:r>
          <w:rPr>
            <w:noProof/>
          </w:rPr>
          <w:t>13</w:t>
        </w:r>
        <w:r>
          <w:rPr>
            <w:noProof/>
          </w:rPr>
          <w:fldChar w:fldCharType="end"/>
        </w:r>
      </w:ins>
    </w:p>
    <w:p w14:paraId="3F183549" w14:textId="77777777" w:rsidR="00266366" w:rsidRDefault="00266366">
      <w:pPr>
        <w:pStyle w:val="TOC2"/>
        <w:tabs>
          <w:tab w:val="right" w:leader="dot" w:pos="8290"/>
        </w:tabs>
        <w:rPr>
          <w:ins w:id="81" w:author="Wim Hugo" w:date="2013-03-24T08:01:00Z"/>
          <w:smallCaps w:val="0"/>
          <w:noProof/>
          <w:sz w:val="24"/>
          <w:szCs w:val="24"/>
          <w:lang w:eastAsia="ja-JP"/>
        </w:rPr>
      </w:pPr>
      <w:ins w:id="82" w:author="Wim Hugo" w:date="2013-03-24T08:01:00Z">
        <w:r>
          <w:rPr>
            <w:noProof/>
          </w:rPr>
          <w:t>Data and Content Standards</w:t>
        </w:r>
        <w:r>
          <w:rPr>
            <w:noProof/>
          </w:rPr>
          <w:tab/>
        </w:r>
        <w:r>
          <w:rPr>
            <w:noProof/>
          </w:rPr>
          <w:fldChar w:fldCharType="begin"/>
        </w:r>
        <w:r>
          <w:rPr>
            <w:noProof/>
          </w:rPr>
          <w:instrText xml:space="preserve"> PAGEREF _Toc225731472 \h </w:instrText>
        </w:r>
      </w:ins>
      <w:r>
        <w:rPr>
          <w:noProof/>
        </w:rPr>
      </w:r>
      <w:r>
        <w:rPr>
          <w:noProof/>
        </w:rPr>
        <w:fldChar w:fldCharType="separate"/>
      </w:r>
      <w:ins w:id="83" w:author="Wim Hugo" w:date="2013-03-24T08:01:00Z">
        <w:r>
          <w:rPr>
            <w:noProof/>
          </w:rPr>
          <w:t>13</w:t>
        </w:r>
        <w:r>
          <w:rPr>
            <w:noProof/>
          </w:rPr>
          <w:fldChar w:fldCharType="end"/>
        </w:r>
      </w:ins>
    </w:p>
    <w:p w14:paraId="1EC10E35" w14:textId="77777777" w:rsidR="00266366" w:rsidRDefault="00266366">
      <w:pPr>
        <w:pStyle w:val="TOC2"/>
        <w:tabs>
          <w:tab w:val="right" w:leader="dot" w:pos="8290"/>
        </w:tabs>
        <w:rPr>
          <w:ins w:id="84" w:author="Wim Hugo" w:date="2013-03-24T08:01:00Z"/>
          <w:smallCaps w:val="0"/>
          <w:noProof/>
          <w:sz w:val="24"/>
          <w:szCs w:val="24"/>
          <w:lang w:eastAsia="ja-JP"/>
        </w:rPr>
      </w:pPr>
      <w:ins w:id="85" w:author="Wim Hugo" w:date="2013-03-24T08:01:00Z">
        <w:r>
          <w:rPr>
            <w:noProof/>
          </w:rPr>
          <w:t>Service and Processing Standards</w:t>
        </w:r>
        <w:r>
          <w:rPr>
            <w:noProof/>
          </w:rPr>
          <w:tab/>
        </w:r>
        <w:r>
          <w:rPr>
            <w:noProof/>
          </w:rPr>
          <w:fldChar w:fldCharType="begin"/>
        </w:r>
        <w:r>
          <w:rPr>
            <w:noProof/>
          </w:rPr>
          <w:instrText xml:space="preserve"> PAGEREF _Toc225731473 \h </w:instrText>
        </w:r>
      </w:ins>
      <w:r>
        <w:rPr>
          <w:noProof/>
        </w:rPr>
      </w:r>
      <w:r>
        <w:rPr>
          <w:noProof/>
        </w:rPr>
        <w:fldChar w:fldCharType="separate"/>
      </w:r>
      <w:ins w:id="86" w:author="Wim Hugo" w:date="2013-03-24T08:01:00Z">
        <w:r>
          <w:rPr>
            <w:noProof/>
          </w:rPr>
          <w:t>13</w:t>
        </w:r>
        <w:r>
          <w:rPr>
            <w:noProof/>
          </w:rPr>
          <w:fldChar w:fldCharType="end"/>
        </w:r>
      </w:ins>
    </w:p>
    <w:p w14:paraId="6F4AD52D" w14:textId="77777777" w:rsidR="00266366" w:rsidRDefault="00266366">
      <w:pPr>
        <w:pStyle w:val="TOC2"/>
        <w:tabs>
          <w:tab w:val="right" w:leader="dot" w:pos="8290"/>
        </w:tabs>
        <w:rPr>
          <w:ins w:id="87" w:author="Wim Hugo" w:date="2013-03-24T08:01:00Z"/>
          <w:smallCaps w:val="0"/>
          <w:noProof/>
          <w:sz w:val="24"/>
          <w:szCs w:val="24"/>
          <w:lang w:eastAsia="ja-JP"/>
        </w:rPr>
      </w:pPr>
      <w:ins w:id="88" w:author="Wim Hugo" w:date="2013-03-24T08:01:00Z">
        <w:r>
          <w:rPr>
            <w:noProof/>
          </w:rPr>
          <w:t>Ontologies, Thesauri, and Controlled Vocabularies</w:t>
        </w:r>
        <w:r>
          <w:rPr>
            <w:noProof/>
          </w:rPr>
          <w:tab/>
        </w:r>
        <w:r>
          <w:rPr>
            <w:noProof/>
          </w:rPr>
          <w:fldChar w:fldCharType="begin"/>
        </w:r>
        <w:r>
          <w:rPr>
            <w:noProof/>
          </w:rPr>
          <w:instrText xml:space="preserve"> PAGEREF _Toc225731474 \h </w:instrText>
        </w:r>
      </w:ins>
      <w:r>
        <w:rPr>
          <w:noProof/>
        </w:rPr>
      </w:r>
      <w:r>
        <w:rPr>
          <w:noProof/>
        </w:rPr>
        <w:fldChar w:fldCharType="separate"/>
      </w:r>
      <w:ins w:id="89" w:author="Wim Hugo" w:date="2013-03-24T08:01:00Z">
        <w:r>
          <w:rPr>
            <w:noProof/>
          </w:rPr>
          <w:t>13</w:t>
        </w:r>
        <w:r>
          <w:rPr>
            <w:noProof/>
          </w:rPr>
          <w:fldChar w:fldCharType="end"/>
        </w:r>
      </w:ins>
    </w:p>
    <w:p w14:paraId="24E11BF5" w14:textId="77777777" w:rsidR="00266366" w:rsidRDefault="00266366">
      <w:pPr>
        <w:pStyle w:val="TOC2"/>
        <w:tabs>
          <w:tab w:val="right" w:leader="dot" w:pos="8290"/>
        </w:tabs>
        <w:rPr>
          <w:ins w:id="90" w:author="Wim Hugo" w:date="2013-03-24T08:01:00Z"/>
          <w:smallCaps w:val="0"/>
          <w:noProof/>
          <w:sz w:val="24"/>
          <w:szCs w:val="24"/>
          <w:lang w:eastAsia="ja-JP"/>
        </w:rPr>
      </w:pPr>
      <w:ins w:id="91" w:author="Wim Hugo" w:date="2013-03-24T08:01:00Z">
        <w:r>
          <w:rPr>
            <w:noProof/>
          </w:rPr>
          <w:t>Gaps and Overlaps</w:t>
        </w:r>
        <w:r>
          <w:rPr>
            <w:noProof/>
          </w:rPr>
          <w:tab/>
        </w:r>
        <w:r>
          <w:rPr>
            <w:noProof/>
          </w:rPr>
          <w:fldChar w:fldCharType="begin"/>
        </w:r>
        <w:r>
          <w:rPr>
            <w:noProof/>
          </w:rPr>
          <w:instrText xml:space="preserve"> PAGEREF _Toc225731475 \h </w:instrText>
        </w:r>
      </w:ins>
      <w:r>
        <w:rPr>
          <w:noProof/>
        </w:rPr>
      </w:r>
      <w:r>
        <w:rPr>
          <w:noProof/>
        </w:rPr>
        <w:fldChar w:fldCharType="separate"/>
      </w:r>
      <w:ins w:id="92" w:author="Wim Hugo" w:date="2013-03-24T08:01:00Z">
        <w:r>
          <w:rPr>
            <w:noProof/>
          </w:rPr>
          <w:t>13</w:t>
        </w:r>
        <w:r>
          <w:rPr>
            <w:noProof/>
          </w:rPr>
          <w:fldChar w:fldCharType="end"/>
        </w:r>
      </w:ins>
    </w:p>
    <w:p w14:paraId="6AFA3C2D" w14:textId="77777777" w:rsidR="00266366" w:rsidRDefault="00266366">
      <w:pPr>
        <w:pStyle w:val="TOC2"/>
        <w:tabs>
          <w:tab w:val="right" w:leader="dot" w:pos="8290"/>
        </w:tabs>
        <w:rPr>
          <w:ins w:id="93" w:author="Wim Hugo" w:date="2013-03-24T08:01:00Z"/>
          <w:smallCaps w:val="0"/>
          <w:noProof/>
          <w:sz w:val="24"/>
          <w:szCs w:val="24"/>
          <w:lang w:eastAsia="ja-JP"/>
        </w:rPr>
      </w:pPr>
      <w:ins w:id="94" w:author="Wim Hugo" w:date="2013-03-24T08:01:00Z">
        <w:r>
          <w:rPr>
            <w:noProof/>
          </w:rPr>
          <w:t>Tasks and Resource Allocation</w:t>
        </w:r>
        <w:r>
          <w:rPr>
            <w:noProof/>
          </w:rPr>
          <w:tab/>
        </w:r>
        <w:r>
          <w:rPr>
            <w:noProof/>
          </w:rPr>
          <w:fldChar w:fldCharType="begin"/>
        </w:r>
        <w:r>
          <w:rPr>
            <w:noProof/>
          </w:rPr>
          <w:instrText xml:space="preserve"> PAGEREF _Toc225731476 \h </w:instrText>
        </w:r>
      </w:ins>
      <w:r>
        <w:rPr>
          <w:noProof/>
        </w:rPr>
      </w:r>
      <w:r>
        <w:rPr>
          <w:noProof/>
        </w:rPr>
        <w:fldChar w:fldCharType="separate"/>
      </w:r>
      <w:ins w:id="95" w:author="Wim Hugo" w:date="2013-03-24T08:01:00Z">
        <w:r>
          <w:rPr>
            <w:noProof/>
          </w:rPr>
          <w:t>13</w:t>
        </w:r>
        <w:r>
          <w:rPr>
            <w:noProof/>
          </w:rPr>
          <w:fldChar w:fldCharType="end"/>
        </w:r>
      </w:ins>
    </w:p>
    <w:p w14:paraId="1CE370B4" w14:textId="77777777" w:rsidR="00266366" w:rsidRDefault="00266366">
      <w:pPr>
        <w:pStyle w:val="TOC1"/>
        <w:tabs>
          <w:tab w:val="right" w:leader="dot" w:pos="8290"/>
        </w:tabs>
        <w:rPr>
          <w:ins w:id="96" w:author="Wim Hugo" w:date="2013-03-24T08:01:00Z"/>
          <w:b w:val="0"/>
          <w:caps w:val="0"/>
          <w:noProof/>
          <w:sz w:val="24"/>
          <w:szCs w:val="24"/>
          <w:lang w:eastAsia="ja-JP"/>
        </w:rPr>
      </w:pPr>
      <w:ins w:id="97" w:author="Wim Hugo" w:date="2013-03-24T08:01:00Z">
        <w:r>
          <w:rPr>
            <w:noProof/>
          </w:rPr>
          <w:t>Annexure D: Implementation Programme</w:t>
        </w:r>
        <w:r>
          <w:rPr>
            <w:noProof/>
          </w:rPr>
          <w:tab/>
        </w:r>
        <w:r>
          <w:rPr>
            <w:noProof/>
          </w:rPr>
          <w:fldChar w:fldCharType="begin"/>
        </w:r>
        <w:r>
          <w:rPr>
            <w:noProof/>
          </w:rPr>
          <w:instrText xml:space="preserve"> PAGEREF _Toc225731477 \h </w:instrText>
        </w:r>
      </w:ins>
      <w:r>
        <w:rPr>
          <w:noProof/>
        </w:rPr>
      </w:r>
      <w:r>
        <w:rPr>
          <w:noProof/>
        </w:rPr>
        <w:fldChar w:fldCharType="separate"/>
      </w:r>
      <w:ins w:id="98" w:author="Wim Hugo" w:date="2013-03-24T08:01:00Z">
        <w:r>
          <w:rPr>
            <w:noProof/>
          </w:rPr>
          <w:t>14</w:t>
        </w:r>
        <w:r>
          <w:rPr>
            <w:noProof/>
          </w:rPr>
          <w:fldChar w:fldCharType="end"/>
        </w:r>
      </w:ins>
    </w:p>
    <w:p w14:paraId="5C6761A9" w14:textId="77777777" w:rsidR="00266366" w:rsidRDefault="00266366">
      <w:pPr>
        <w:pStyle w:val="TOC2"/>
        <w:tabs>
          <w:tab w:val="right" w:leader="dot" w:pos="8290"/>
        </w:tabs>
        <w:rPr>
          <w:ins w:id="99" w:author="Wim Hugo" w:date="2013-03-24T08:01:00Z"/>
          <w:smallCaps w:val="0"/>
          <w:noProof/>
          <w:sz w:val="24"/>
          <w:szCs w:val="24"/>
          <w:lang w:eastAsia="ja-JP"/>
        </w:rPr>
      </w:pPr>
      <w:ins w:id="100" w:author="Wim Hugo" w:date="2013-03-24T08:01:00Z">
        <w:r>
          <w:rPr>
            <w:noProof/>
          </w:rPr>
          <w:t>Programme 1: Development of Content Standards</w:t>
        </w:r>
        <w:r>
          <w:rPr>
            <w:noProof/>
          </w:rPr>
          <w:tab/>
        </w:r>
        <w:r>
          <w:rPr>
            <w:noProof/>
          </w:rPr>
          <w:fldChar w:fldCharType="begin"/>
        </w:r>
        <w:r>
          <w:rPr>
            <w:noProof/>
          </w:rPr>
          <w:instrText xml:space="preserve"> PAGEREF _Toc225731478 \h </w:instrText>
        </w:r>
      </w:ins>
      <w:r>
        <w:rPr>
          <w:noProof/>
        </w:rPr>
      </w:r>
      <w:r>
        <w:rPr>
          <w:noProof/>
        </w:rPr>
        <w:fldChar w:fldCharType="separate"/>
      </w:r>
      <w:ins w:id="101" w:author="Wim Hugo" w:date="2013-03-24T08:01:00Z">
        <w:r>
          <w:rPr>
            <w:noProof/>
          </w:rPr>
          <w:t>14</w:t>
        </w:r>
        <w:r>
          <w:rPr>
            <w:noProof/>
          </w:rPr>
          <w:fldChar w:fldCharType="end"/>
        </w:r>
      </w:ins>
    </w:p>
    <w:p w14:paraId="051A7A0C" w14:textId="77777777" w:rsidR="00266366" w:rsidRDefault="00266366">
      <w:pPr>
        <w:pStyle w:val="TOC2"/>
        <w:tabs>
          <w:tab w:val="right" w:leader="dot" w:pos="8290"/>
        </w:tabs>
        <w:rPr>
          <w:ins w:id="102" w:author="Wim Hugo" w:date="2013-03-24T08:01:00Z"/>
          <w:smallCaps w:val="0"/>
          <w:noProof/>
          <w:sz w:val="24"/>
          <w:szCs w:val="24"/>
          <w:lang w:eastAsia="ja-JP"/>
        </w:rPr>
      </w:pPr>
      <w:ins w:id="103" w:author="Wim Hugo" w:date="2013-03-24T08:01:00Z">
        <w:r>
          <w:rPr>
            <w:noProof/>
          </w:rPr>
          <w:t>Programme 2: Conceptual Models and Scientific Foundations</w:t>
        </w:r>
        <w:r>
          <w:rPr>
            <w:noProof/>
          </w:rPr>
          <w:tab/>
        </w:r>
        <w:r>
          <w:rPr>
            <w:noProof/>
          </w:rPr>
          <w:fldChar w:fldCharType="begin"/>
        </w:r>
        <w:r>
          <w:rPr>
            <w:noProof/>
          </w:rPr>
          <w:instrText xml:space="preserve"> PAGEREF _Toc225731479 \h </w:instrText>
        </w:r>
      </w:ins>
      <w:r>
        <w:rPr>
          <w:noProof/>
        </w:rPr>
      </w:r>
      <w:r>
        <w:rPr>
          <w:noProof/>
        </w:rPr>
        <w:fldChar w:fldCharType="separate"/>
      </w:r>
      <w:ins w:id="104" w:author="Wim Hugo" w:date="2013-03-24T08:01:00Z">
        <w:r>
          <w:rPr>
            <w:noProof/>
          </w:rPr>
          <w:t>14</w:t>
        </w:r>
        <w:r>
          <w:rPr>
            <w:noProof/>
          </w:rPr>
          <w:fldChar w:fldCharType="end"/>
        </w:r>
      </w:ins>
    </w:p>
    <w:p w14:paraId="63C8D62E" w14:textId="77777777" w:rsidR="00266366" w:rsidRDefault="00266366">
      <w:pPr>
        <w:pStyle w:val="TOC2"/>
        <w:tabs>
          <w:tab w:val="right" w:leader="dot" w:pos="8290"/>
        </w:tabs>
        <w:rPr>
          <w:ins w:id="105" w:author="Wim Hugo" w:date="2013-03-24T08:01:00Z"/>
          <w:smallCaps w:val="0"/>
          <w:noProof/>
          <w:sz w:val="24"/>
          <w:szCs w:val="24"/>
          <w:lang w:eastAsia="ja-JP"/>
        </w:rPr>
      </w:pPr>
      <w:ins w:id="106" w:author="Wim Hugo" w:date="2013-03-24T08:01:00Z">
        <w:r>
          <w:rPr>
            <w:noProof/>
          </w:rPr>
          <w:t>Programme 3: Consensus on Use of Ontologies</w:t>
        </w:r>
        <w:r>
          <w:rPr>
            <w:noProof/>
          </w:rPr>
          <w:tab/>
        </w:r>
        <w:r>
          <w:rPr>
            <w:noProof/>
          </w:rPr>
          <w:fldChar w:fldCharType="begin"/>
        </w:r>
        <w:r>
          <w:rPr>
            <w:noProof/>
          </w:rPr>
          <w:instrText xml:space="preserve"> PAGEREF _Toc225731480 \h </w:instrText>
        </w:r>
      </w:ins>
      <w:r>
        <w:rPr>
          <w:noProof/>
        </w:rPr>
      </w:r>
      <w:r>
        <w:rPr>
          <w:noProof/>
        </w:rPr>
        <w:fldChar w:fldCharType="separate"/>
      </w:r>
      <w:ins w:id="107" w:author="Wim Hugo" w:date="2013-03-24T08:01:00Z">
        <w:r>
          <w:rPr>
            <w:noProof/>
          </w:rPr>
          <w:t>14</w:t>
        </w:r>
        <w:r>
          <w:rPr>
            <w:noProof/>
          </w:rPr>
          <w:fldChar w:fldCharType="end"/>
        </w:r>
      </w:ins>
    </w:p>
    <w:p w14:paraId="2ACD88EA" w14:textId="77777777" w:rsidR="00266366" w:rsidRDefault="00266366">
      <w:pPr>
        <w:pStyle w:val="TOC2"/>
        <w:tabs>
          <w:tab w:val="right" w:leader="dot" w:pos="8290"/>
        </w:tabs>
        <w:rPr>
          <w:ins w:id="108" w:author="Wim Hugo" w:date="2013-03-24T08:01:00Z"/>
          <w:smallCaps w:val="0"/>
          <w:noProof/>
          <w:sz w:val="24"/>
          <w:szCs w:val="24"/>
          <w:lang w:eastAsia="ja-JP"/>
        </w:rPr>
      </w:pPr>
      <w:ins w:id="109" w:author="Wim Hugo" w:date="2013-03-24T08:01:00Z">
        <w:r>
          <w:rPr>
            <w:noProof/>
          </w:rPr>
          <w:t>Programme 4: Working Implementations</w:t>
        </w:r>
        <w:r>
          <w:rPr>
            <w:noProof/>
          </w:rPr>
          <w:tab/>
        </w:r>
        <w:r>
          <w:rPr>
            <w:noProof/>
          </w:rPr>
          <w:fldChar w:fldCharType="begin"/>
        </w:r>
        <w:r>
          <w:rPr>
            <w:noProof/>
          </w:rPr>
          <w:instrText xml:space="preserve"> PAGEREF _Toc225731481 \h </w:instrText>
        </w:r>
      </w:ins>
      <w:r>
        <w:rPr>
          <w:noProof/>
        </w:rPr>
      </w:r>
      <w:r>
        <w:rPr>
          <w:noProof/>
        </w:rPr>
        <w:fldChar w:fldCharType="separate"/>
      </w:r>
      <w:ins w:id="110" w:author="Wim Hugo" w:date="2013-03-24T08:01:00Z">
        <w:r>
          <w:rPr>
            <w:noProof/>
          </w:rPr>
          <w:t>14</w:t>
        </w:r>
        <w:r>
          <w:rPr>
            <w:noProof/>
          </w:rPr>
          <w:fldChar w:fldCharType="end"/>
        </w:r>
      </w:ins>
    </w:p>
    <w:p w14:paraId="2A0A498F" w14:textId="77777777" w:rsidR="00266366" w:rsidRDefault="00266366">
      <w:pPr>
        <w:pStyle w:val="TOC2"/>
        <w:tabs>
          <w:tab w:val="right" w:leader="dot" w:pos="8290"/>
        </w:tabs>
        <w:rPr>
          <w:ins w:id="111" w:author="Wim Hugo" w:date="2013-03-24T08:01:00Z"/>
          <w:smallCaps w:val="0"/>
          <w:noProof/>
          <w:sz w:val="24"/>
          <w:szCs w:val="24"/>
          <w:lang w:eastAsia="ja-JP"/>
        </w:rPr>
      </w:pPr>
      <w:ins w:id="112" w:author="Wim Hugo" w:date="2013-03-24T08:01:00Z">
        <w:r>
          <w:rPr>
            <w:noProof/>
          </w:rPr>
          <w:t>Programme 5: Compliant and Supporting Deliverables</w:t>
        </w:r>
        <w:r>
          <w:rPr>
            <w:noProof/>
          </w:rPr>
          <w:tab/>
        </w:r>
        <w:r>
          <w:rPr>
            <w:noProof/>
          </w:rPr>
          <w:fldChar w:fldCharType="begin"/>
        </w:r>
        <w:r>
          <w:rPr>
            <w:noProof/>
          </w:rPr>
          <w:instrText xml:space="preserve"> PAGEREF _Toc225731482 \h </w:instrText>
        </w:r>
      </w:ins>
      <w:r>
        <w:rPr>
          <w:noProof/>
        </w:rPr>
      </w:r>
      <w:r>
        <w:rPr>
          <w:noProof/>
        </w:rPr>
        <w:fldChar w:fldCharType="separate"/>
      </w:r>
      <w:ins w:id="113" w:author="Wim Hugo" w:date="2013-03-24T08:01:00Z">
        <w:r>
          <w:rPr>
            <w:noProof/>
          </w:rPr>
          <w:t>14</w:t>
        </w:r>
        <w:r>
          <w:rPr>
            <w:noProof/>
          </w:rPr>
          <w:fldChar w:fldCharType="end"/>
        </w:r>
      </w:ins>
    </w:p>
    <w:p w14:paraId="67B4B08A" w14:textId="77777777" w:rsidR="00266366" w:rsidRDefault="00266366">
      <w:pPr>
        <w:pStyle w:val="TOC2"/>
        <w:tabs>
          <w:tab w:val="right" w:leader="dot" w:pos="8290"/>
        </w:tabs>
        <w:rPr>
          <w:ins w:id="114" w:author="Wim Hugo" w:date="2013-03-24T08:01:00Z"/>
          <w:smallCaps w:val="0"/>
          <w:noProof/>
          <w:sz w:val="24"/>
          <w:szCs w:val="24"/>
          <w:lang w:eastAsia="ja-JP"/>
        </w:rPr>
      </w:pPr>
      <w:ins w:id="115" w:author="Wim Hugo" w:date="2013-03-24T08:01:00Z">
        <w:r>
          <w:rPr>
            <w:noProof/>
          </w:rPr>
          <w:t>Programme 6: Best Practice and Book Chapter Contribution</w:t>
        </w:r>
        <w:r>
          <w:rPr>
            <w:noProof/>
          </w:rPr>
          <w:tab/>
        </w:r>
        <w:r>
          <w:rPr>
            <w:noProof/>
          </w:rPr>
          <w:fldChar w:fldCharType="begin"/>
        </w:r>
        <w:r>
          <w:rPr>
            <w:noProof/>
          </w:rPr>
          <w:instrText xml:space="preserve"> PAGEREF _Toc225731483 \h </w:instrText>
        </w:r>
      </w:ins>
      <w:r>
        <w:rPr>
          <w:noProof/>
        </w:rPr>
      </w:r>
      <w:r>
        <w:rPr>
          <w:noProof/>
        </w:rPr>
        <w:fldChar w:fldCharType="separate"/>
      </w:r>
      <w:ins w:id="116" w:author="Wim Hugo" w:date="2013-03-24T08:01:00Z">
        <w:r>
          <w:rPr>
            <w:noProof/>
          </w:rPr>
          <w:t>14</w:t>
        </w:r>
        <w:r>
          <w:rPr>
            <w:noProof/>
          </w:rPr>
          <w:fldChar w:fldCharType="end"/>
        </w:r>
      </w:ins>
    </w:p>
    <w:p w14:paraId="19E583D0" w14:textId="77777777" w:rsidR="00266366" w:rsidRDefault="00266366">
      <w:pPr>
        <w:pStyle w:val="TOC1"/>
        <w:tabs>
          <w:tab w:val="right" w:leader="dot" w:pos="8290"/>
        </w:tabs>
        <w:rPr>
          <w:ins w:id="117" w:author="Wim Hugo" w:date="2013-03-24T08:01:00Z"/>
          <w:b w:val="0"/>
          <w:caps w:val="0"/>
          <w:noProof/>
          <w:sz w:val="24"/>
          <w:szCs w:val="24"/>
          <w:lang w:eastAsia="ja-JP"/>
        </w:rPr>
      </w:pPr>
      <w:ins w:id="118" w:author="Wim Hugo" w:date="2013-03-24T08:01:00Z">
        <w:r>
          <w:rPr>
            <w:noProof/>
          </w:rPr>
          <w:t>Annexure E: Proposed Table of Contents – Book Chapter</w:t>
        </w:r>
        <w:r>
          <w:rPr>
            <w:noProof/>
          </w:rPr>
          <w:tab/>
        </w:r>
        <w:r>
          <w:rPr>
            <w:noProof/>
          </w:rPr>
          <w:fldChar w:fldCharType="begin"/>
        </w:r>
        <w:r>
          <w:rPr>
            <w:noProof/>
          </w:rPr>
          <w:instrText xml:space="preserve"> PAGEREF _Toc225731484 \h </w:instrText>
        </w:r>
      </w:ins>
      <w:r>
        <w:rPr>
          <w:noProof/>
        </w:rPr>
      </w:r>
      <w:r>
        <w:rPr>
          <w:noProof/>
        </w:rPr>
        <w:fldChar w:fldCharType="separate"/>
      </w:r>
      <w:ins w:id="119" w:author="Wim Hugo" w:date="2013-03-24T08:01:00Z">
        <w:r>
          <w:rPr>
            <w:noProof/>
          </w:rPr>
          <w:t>15</w:t>
        </w:r>
        <w:r>
          <w:rPr>
            <w:noProof/>
          </w:rPr>
          <w:fldChar w:fldCharType="end"/>
        </w:r>
      </w:ins>
    </w:p>
    <w:p w14:paraId="14FE88B3" w14:textId="77777777" w:rsidR="00266366" w:rsidRDefault="00266366">
      <w:pPr>
        <w:pStyle w:val="TOC1"/>
        <w:tabs>
          <w:tab w:val="right" w:leader="dot" w:pos="8290"/>
        </w:tabs>
        <w:rPr>
          <w:ins w:id="120" w:author="Wim Hugo" w:date="2013-03-24T08:01:00Z"/>
          <w:b w:val="0"/>
          <w:caps w:val="0"/>
          <w:noProof/>
          <w:sz w:val="24"/>
          <w:szCs w:val="24"/>
          <w:lang w:eastAsia="ja-JP"/>
        </w:rPr>
      </w:pPr>
      <w:ins w:id="121" w:author="Wim Hugo" w:date="2013-03-24T08:01:00Z">
        <w:r>
          <w:rPr>
            <w:noProof/>
          </w:rPr>
          <w:t>Annexure F: Formal Deliverables from Contributing Initiatives</w:t>
        </w:r>
        <w:r>
          <w:rPr>
            <w:noProof/>
          </w:rPr>
          <w:tab/>
        </w:r>
        <w:r>
          <w:rPr>
            <w:noProof/>
          </w:rPr>
          <w:fldChar w:fldCharType="begin"/>
        </w:r>
        <w:r>
          <w:rPr>
            <w:noProof/>
          </w:rPr>
          <w:instrText xml:space="preserve"> PAGEREF _Toc225731485 \h </w:instrText>
        </w:r>
      </w:ins>
      <w:r>
        <w:rPr>
          <w:noProof/>
        </w:rPr>
      </w:r>
      <w:r>
        <w:rPr>
          <w:noProof/>
        </w:rPr>
        <w:fldChar w:fldCharType="separate"/>
      </w:r>
      <w:ins w:id="122" w:author="Wim Hugo" w:date="2013-03-24T08:01:00Z">
        <w:r>
          <w:rPr>
            <w:noProof/>
          </w:rPr>
          <w:t>17</w:t>
        </w:r>
        <w:r>
          <w:rPr>
            <w:noProof/>
          </w:rPr>
          <w:fldChar w:fldCharType="end"/>
        </w:r>
      </w:ins>
    </w:p>
    <w:p w14:paraId="03CEEF1B" w14:textId="77777777" w:rsidR="00266366" w:rsidRDefault="00266366">
      <w:pPr>
        <w:pStyle w:val="TOC2"/>
        <w:tabs>
          <w:tab w:val="right" w:leader="dot" w:pos="8290"/>
        </w:tabs>
        <w:rPr>
          <w:ins w:id="123" w:author="Wim Hugo" w:date="2013-03-24T08:01:00Z"/>
          <w:smallCaps w:val="0"/>
          <w:noProof/>
          <w:sz w:val="24"/>
          <w:szCs w:val="24"/>
          <w:lang w:eastAsia="ja-JP"/>
        </w:rPr>
      </w:pPr>
      <w:ins w:id="124" w:author="Wim Hugo" w:date="2013-03-24T08:01:00Z">
        <w:r>
          <w:rPr>
            <w:noProof/>
          </w:rPr>
          <w:t>GBIF</w:t>
        </w:r>
        <w:r>
          <w:rPr>
            <w:noProof/>
          </w:rPr>
          <w:tab/>
        </w:r>
        <w:r>
          <w:rPr>
            <w:noProof/>
          </w:rPr>
          <w:fldChar w:fldCharType="begin"/>
        </w:r>
        <w:r>
          <w:rPr>
            <w:noProof/>
          </w:rPr>
          <w:instrText xml:space="preserve"> PAGEREF _Toc225731486 \h </w:instrText>
        </w:r>
      </w:ins>
      <w:r>
        <w:rPr>
          <w:noProof/>
        </w:rPr>
      </w:r>
      <w:r>
        <w:rPr>
          <w:noProof/>
        </w:rPr>
        <w:fldChar w:fldCharType="separate"/>
      </w:r>
      <w:ins w:id="125" w:author="Wim Hugo" w:date="2013-03-24T08:01:00Z">
        <w:r>
          <w:rPr>
            <w:noProof/>
          </w:rPr>
          <w:t>17</w:t>
        </w:r>
        <w:r>
          <w:rPr>
            <w:noProof/>
          </w:rPr>
          <w:fldChar w:fldCharType="end"/>
        </w:r>
      </w:ins>
    </w:p>
    <w:p w14:paraId="34B79B80" w14:textId="77777777" w:rsidR="00266366" w:rsidRDefault="00266366">
      <w:pPr>
        <w:pStyle w:val="TOC2"/>
        <w:tabs>
          <w:tab w:val="right" w:leader="dot" w:pos="8290"/>
        </w:tabs>
        <w:rPr>
          <w:ins w:id="126" w:author="Wim Hugo" w:date="2013-03-24T08:01:00Z"/>
          <w:smallCaps w:val="0"/>
          <w:noProof/>
          <w:sz w:val="24"/>
          <w:szCs w:val="24"/>
          <w:lang w:eastAsia="ja-JP"/>
        </w:rPr>
      </w:pPr>
      <w:ins w:id="127" w:author="Wim Hugo" w:date="2013-03-24T08:01:00Z">
        <w:r>
          <w:rPr>
            <w:noProof/>
          </w:rPr>
          <w:t>EU-BON</w:t>
        </w:r>
        <w:r>
          <w:rPr>
            <w:noProof/>
          </w:rPr>
          <w:tab/>
        </w:r>
        <w:r>
          <w:rPr>
            <w:noProof/>
          </w:rPr>
          <w:fldChar w:fldCharType="begin"/>
        </w:r>
        <w:r>
          <w:rPr>
            <w:noProof/>
          </w:rPr>
          <w:instrText xml:space="preserve"> PAGEREF _Toc225731487 \h </w:instrText>
        </w:r>
      </w:ins>
      <w:r>
        <w:rPr>
          <w:noProof/>
        </w:rPr>
      </w:r>
      <w:r>
        <w:rPr>
          <w:noProof/>
        </w:rPr>
        <w:fldChar w:fldCharType="separate"/>
      </w:r>
      <w:ins w:id="128" w:author="Wim Hugo" w:date="2013-03-24T08:01:00Z">
        <w:r>
          <w:rPr>
            <w:noProof/>
          </w:rPr>
          <w:t>17</w:t>
        </w:r>
        <w:r>
          <w:rPr>
            <w:noProof/>
          </w:rPr>
          <w:fldChar w:fldCharType="end"/>
        </w:r>
      </w:ins>
    </w:p>
    <w:p w14:paraId="02D55C4A" w14:textId="77777777" w:rsidR="00266366" w:rsidRDefault="00266366">
      <w:pPr>
        <w:pStyle w:val="TOC2"/>
        <w:tabs>
          <w:tab w:val="right" w:leader="dot" w:pos="8290"/>
        </w:tabs>
        <w:rPr>
          <w:ins w:id="129" w:author="Wim Hugo" w:date="2013-03-24T08:01:00Z"/>
          <w:smallCaps w:val="0"/>
          <w:noProof/>
          <w:sz w:val="24"/>
          <w:szCs w:val="24"/>
          <w:lang w:eastAsia="ja-JP"/>
        </w:rPr>
      </w:pPr>
      <w:ins w:id="130" w:author="Wim Hugo" w:date="2013-03-24T08:01:00Z">
        <w:r>
          <w:rPr>
            <w:noProof/>
          </w:rPr>
          <w:t>DataOne, ILTER, and NCEAS</w:t>
        </w:r>
        <w:r>
          <w:rPr>
            <w:noProof/>
          </w:rPr>
          <w:tab/>
        </w:r>
        <w:r>
          <w:rPr>
            <w:noProof/>
          </w:rPr>
          <w:fldChar w:fldCharType="begin"/>
        </w:r>
        <w:r>
          <w:rPr>
            <w:noProof/>
          </w:rPr>
          <w:instrText xml:space="preserve"> PAGEREF _Toc225731488 \h </w:instrText>
        </w:r>
      </w:ins>
      <w:r>
        <w:rPr>
          <w:noProof/>
        </w:rPr>
      </w:r>
      <w:r>
        <w:rPr>
          <w:noProof/>
        </w:rPr>
        <w:fldChar w:fldCharType="separate"/>
      </w:r>
      <w:ins w:id="131" w:author="Wim Hugo" w:date="2013-03-24T08:01:00Z">
        <w:r>
          <w:rPr>
            <w:noProof/>
          </w:rPr>
          <w:t>17</w:t>
        </w:r>
        <w:r>
          <w:rPr>
            <w:noProof/>
          </w:rPr>
          <w:fldChar w:fldCharType="end"/>
        </w:r>
      </w:ins>
    </w:p>
    <w:p w14:paraId="4E422DBE" w14:textId="77777777" w:rsidR="00266366" w:rsidRDefault="00266366">
      <w:pPr>
        <w:pStyle w:val="TOC2"/>
        <w:tabs>
          <w:tab w:val="right" w:leader="dot" w:pos="8290"/>
        </w:tabs>
        <w:rPr>
          <w:ins w:id="132" w:author="Wim Hugo" w:date="2013-03-24T08:01:00Z"/>
          <w:smallCaps w:val="0"/>
          <w:noProof/>
          <w:sz w:val="24"/>
          <w:szCs w:val="24"/>
          <w:lang w:eastAsia="ja-JP"/>
        </w:rPr>
      </w:pPr>
      <w:ins w:id="133" w:author="Wim Hugo" w:date="2013-03-24T08:01:00Z">
        <w:r>
          <w:rPr>
            <w:noProof/>
          </w:rPr>
          <w:t>SAEON</w:t>
        </w:r>
        <w:r>
          <w:rPr>
            <w:noProof/>
          </w:rPr>
          <w:tab/>
        </w:r>
        <w:r>
          <w:rPr>
            <w:noProof/>
          </w:rPr>
          <w:fldChar w:fldCharType="begin"/>
        </w:r>
        <w:r>
          <w:rPr>
            <w:noProof/>
          </w:rPr>
          <w:instrText xml:space="preserve"> PAGEREF _Toc225731489 \h </w:instrText>
        </w:r>
      </w:ins>
      <w:r>
        <w:rPr>
          <w:noProof/>
        </w:rPr>
      </w:r>
      <w:r>
        <w:rPr>
          <w:noProof/>
        </w:rPr>
        <w:fldChar w:fldCharType="separate"/>
      </w:r>
      <w:ins w:id="134" w:author="Wim Hugo" w:date="2013-03-24T08:01:00Z">
        <w:r>
          <w:rPr>
            <w:noProof/>
          </w:rPr>
          <w:t>17</w:t>
        </w:r>
        <w:r>
          <w:rPr>
            <w:noProof/>
          </w:rPr>
          <w:fldChar w:fldCharType="end"/>
        </w:r>
      </w:ins>
    </w:p>
    <w:p w14:paraId="5BE1A7F8" w14:textId="77777777" w:rsidR="00266366" w:rsidRDefault="00266366">
      <w:pPr>
        <w:pStyle w:val="TOC2"/>
        <w:tabs>
          <w:tab w:val="right" w:leader="dot" w:pos="8290"/>
        </w:tabs>
        <w:rPr>
          <w:ins w:id="135" w:author="Wim Hugo" w:date="2013-03-24T08:01:00Z"/>
          <w:smallCaps w:val="0"/>
          <w:noProof/>
          <w:sz w:val="24"/>
          <w:szCs w:val="24"/>
          <w:lang w:eastAsia="ja-JP"/>
        </w:rPr>
      </w:pPr>
      <w:ins w:id="136" w:author="Wim Hugo" w:date="2013-03-24T08:01:00Z">
        <w:r>
          <w:rPr>
            <w:noProof/>
          </w:rPr>
          <w:t>NIWA</w:t>
        </w:r>
        <w:r>
          <w:rPr>
            <w:noProof/>
          </w:rPr>
          <w:tab/>
        </w:r>
        <w:r>
          <w:rPr>
            <w:noProof/>
          </w:rPr>
          <w:fldChar w:fldCharType="begin"/>
        </w:r>
        <w:r>
          <w:rPr>
            <w:noProof/>
          </w:rPr>
          <w:instrText xml:space="preserve"> PAGEREF _Toc225731490 \h </w:instrText>
        </w:r>
      </w:ins>
      <w:r>
        <w:rPr>
          <w:noProof/>
        </w:rPr>
      </w:r>
      <w:r>
        <w:rPr>
          <w:noProof/>
        </w:rPr>
        <w:fldChar w:fldCharType="separate"/>
      </w:r>
      <w:ins w:id="137" w:author="Wim Hugo" w:date="2013-03-24T08:01:00Z">
        <w:r>
          <w:rPr>
            <w:noProof/>
          </w:rPr>
          <w:t>17</w:t>
        </w:r>
        <w:r>
          <w:rPr>
            <w:noProof/>
          </w:rPr>
          <w:fldChar w:fldCharType="end"/>
        </w:r>
      </w:ins>
    </w:p>
    <w:p w14:paraId="7AF5ACAF" w14:textId="77777777" w:rsidR="00266366" w:rsidRDefault="00266366">
      <w:pPr>
        <w:pStyle w:val="TOC2"/>
        <w:tabs>
          <w:tab w:val="right" w:leader="dot" w:pos="8290"/>
        </w:tabs>
        <w:rPr>
          <w:ins w:id="138" w:author="Wim Hugo" w:date="2013-03-24T08:01:00Z"/>
          <w:smallCaps w:val="0"/>
          <w:noProof/>
          <w:sz w:val="24"/>
          <w:szCs w:val="24"/>
          <w:lang w:eastAsia="ja-JP"/>
        </w:rPr>
      </w:pPr>
      <w:ins w:id="139" w:author="Wim Hugo" w:date="2013-03-24T08:01:00Z">
        <w:r>
          <w:rPr>
            <w:noProof/>
          </w:rPr>
          <w:t>BioVel</w:t>
        </w:r>
        <w:r>
          <w:rPr>
            <w:noProof/>
          </w:rPr>
          <w:tab/>
        </w:r>
        <w:r>
          <w:rPr>
            <w:noProof/>
          </w:rPr>
          <w:fldChar w:fldCharType="begin"/>
        </w:r>
        <w:r>
          <w:rPr>
            <w:noProof/>
          </w:rPr>
          <w:instrText xml:space="preserve"> PAGEREF _Toc225731491 \h </w:instrText>
        </w:r>
      </w:ins>
      <w:r>
        <w:rPr>
          <w:noProof/>
        </w:rPr>
      </w:r>
      <w:r>
        <w:rPr>
          <w:noProof/>
        </w:rPr>
        <w:fldChar w:fldCharType="separate"/>
      </w:r>
      <w:ins w:id="140" w:author="Wim Hugo" w:date="2013-03-24T08:01:00Z">
        <w:r>
          <w:rPr>
            <w:noProof/>
          </w:rPr>
          <w:t>17</w:t>
        </w:r>
        <w:r>
          <w:rPr>
            <w:noProof/>
          </w:rPr>
          <w:fldChar w:fldCharType="end"/>
        </w:r>
      </w:ins>
    </w:p>
    <w:p w14:paraId="019FAE56" w14:textId="56344697" w:rsidR="00145661" w:rsidRDefault="00266366">
      <w:pPr>
        <w:rPr>
          <w:ins w:id="141" w:author="Wim Hugo" w:date="2013-03-24T07:40:00Z"/>
          <w:rFonts w:asciiTheme="majorHAnsi" w:eastAsiaTheme="majorEastAsia" w:hAnsiTheme="majorHAnsi" w:cstheme="majorBidi"/>
          <w:b/>
          <w:bCs/>
          <w:color w:val="345A8A" w:themeColor="accent1" w:themeShade="B5"/>
          <w:sz w:val="32"/>
          <w:szCs w:val="32"/>
        </w:rPr>
      </w:pPr>
      <w:ins w:id="142" w:author="Wim Hugo" w:date="2013-03-24T08:01:00Z">
        <w:r>
          <w:fldChar w:fldCharType="end"/>
        </w:r>
      </w:ins>
      <w:ins w:id="143" w:author="Wim Hugo" w:date="2013-03-24T07:40:00Z">
        <w:r w:rsidR="00145661">
          <w:br w:type="page"/>
        </w:r>
      </w:ins>
    </w:p>
    <w:p w14:paraId="44BA2CA6" w14:textId="7D38A85B" w:rsidR="00A62D35" w:rsidRDefault="00A62D35" w:rsidP="00A62D35">
      <w:pPr>
        <w:pStyle w:val="Heading1"/>
      </w:pPr>
      <w:bookmarkStart w:id="144" w:name="_Toc225731448"/>
      <w:r>
        <w:t>The Aim of WG8</w:t>
      </w:r>
      <w:bookmarkEnd w:id="144"/>
    </w:p>
    <w:p w14:paraId="354FBC97" w14:textId="77777777" w:rsidR="00A62D35" w:rsidRPr="00DC1B23" w:rsidRDefault="00A62D35" w:rsidP="00A62D35"/>
    <w:p w14:paraId="4F02AFFE" w14:textId="77777777" w:rsidR="00A62D35" w:rsidRDefault="00A62D35" w:rsidP="00A62D35">
      <w:pPr>
        <w:jc w:val="both"/>
      </w:pPr>
      <w:r>
        <w:t>According to the Detailed Implementation Plan of GEO BON, t</w:t>
      </w:r>
      <w:r w:rsidRPr="009B5CCD">
        <w:t xml:space="preserve">he </w:t>
      </w:r>
      <w:r w:rsidRPr="009B5CCD">
        <w:rPr>
          <w:i/>
        </w:rPr>
        <w:t>“WG focuses on data integration and interoperability to help coordinate, standardize and manage data collected by a variety of disparate institutions and individuals for many different purposes.  The WG has a mandate that is somewhat different from other GEO BON Working Groups.  It is not directly aimed at generating certain products about biodiversity, rather, it will focus on building permanent structures and linkages that will support the delivery of such products.”</w:t>
      </w:r>
    </w:p>
    <w:p w14:paraId="35267386" w14:textId="77777777" w:rsidR="00A62D35" w:rsidRDefault="00A62D35" w:rsidP="00A62D35">
      <w:pPr>
        <w:jc w:val="both"/>
      </w:pPr>
    </w:p>
    <w:p w14:paraId="3475536A" w14:textId="5C5F3D96" w:rsidR="00A4463A" w:rsidRDefault="00A62D35" w:rsidP="00A62D35">
      <w:pPr>
        <w:jc w:val="both"/>
      </w:pPr>
      <w:r>
        <w:t>This aim was defined in 2010, and still stands. In this document, we scope the delivery mechanism of the required permanent structures and linkages. The aim of the WG is to put the most important pieces in place by 2015.  This can only happen by working through existing, funded thematic, regional and national initiatives such a</w:t>
      </w:r>
      <w:r w:rsidR="000F6191">
        <w:t xml:space="preserve">s AP BON, CRIA, </w:t>
      </w:r>
      <w:proofErr w:type="spellStart"/>
      <w:r w:rsidR="000F6191">
        <w:t>DataOne</w:t>
      </w:r>
      <w:proofErr w:type="spellEnd"/>
      <w:r w:rsidR="000F6191">
        <w:t>, EU BON,</w:t>
      </w:r>
      <w:r>
        <w:t xml:space="preserve"> GBIF, </w:t>
      </w:r>
      <w:proofErr w:type="spellStart"/>
      <w:r>
        <w:t>LifeWatch</w:t>
      </w:r>
      <w:proofErr w:type="spellEnd"/>
      <w:r>
        <w:t>, SAEON, and by linking them together through the GEOSS Common Infrastructure, as appropriate.</w:t>
      </w:r>
    </w:p>
    <w:p w14:paraId="234F0D94" w14:textId="6BDA0D19" w:rsidR="00CC64C2" w:rsidRDefault="00CC64C2" w:rsidP="003B55D6">
      <w:pPr>
        <w:pStyle w:val="Heading1"/>
      </w:pPr>
      <w:bookmarkStart w:id="145" w:name="_Long-Term_Goals"/>
      <w:bookmarkStart w:id="146" w:name="_Toc225731449"/>
      <w:bookmarkEnd w:id="145"/>
      <w:r>
        <w:t>Long-Term Goal</w:t>
      </w:r>
      <w:r w:rsidR="003B55D6">
        <w:t>s</w:t>
      </w:r>
      <w:bookmarkEnd w:id="146"/>
    </w:p>
    <w:p w14:paraId="2AC8A748" w14:textId="77777777" w:rsidR="00CC64C2" w:rsidRDefault="00CC64C2" w:rsidP="00A4463A"/>
    <w:p w14:paraId="45536687" w14:textId="2872058B" w:rsidR="00CC64C2" w:rsidRDefault="00CC64C2" w:rsidP="003B55D6">
      <w:pPr>
        <w:jc w:val="both"/>
      </w:pPr>
      <w:r>
        <w:t xml:space="preserve">The long-term goals for GEO BON in respect of service and data interoperability are summarized in the generalized use case </w:t>
      </w:r>
      <w:r w:rsidR="003B55D6">
        <w:t>described below. Each of the statements in this use case, which broadly covers the life cycle of data</w:t>
      </w:r>
      <w:r w:rsidR="00A62D35">
        <w:t xml:space="preserve"> or data-driven services</w:t>
      </w:r>
      <w:r w:rsidR="003B55D6">
        <w:t>, has many implications in respect of the supporting standards, specifications, and architecture that will to some extent be realized by GEO, but will have to be supplemented by initiatives within the Biodiversity community and GEO BON sp</w:t>
      </w:r>
      <w:r w:rsidR="00A62D35">
        <w:t>ecifically.</w:t>
      </w:r>
    </w:p>
    <w:p w14:paraId="753379AC" w14:textId="77777777" w:rsidR="00A62D35" w:rsidRDefault="00A62D35" w:rsidP="003B55D6">
      <w:pPr>
        <w:jc w:val="both"/>
      </w:pPr>
    </w:p>
    <w:p w14:paraId="2EFF49FB" w14:textId="75A97E99" w:rsidR="00A62D35" w:rsidRPr="00042BF7" w:rsidRDefault="00671BDF" w:rsidP="00A62D35">
      <w:pPr>
        <w:jc w:val="both"/>
      </w:pPr>
      <w:r>
        <w:t>From a purely technical perspective, t</w:t>
      </w:r>
      <w:r w:rsidR="00A62D35">
        <w:t xml:space="preserve">he generic workflow spans phases of description, discovery, assessment, access, analysis, and application or reporting, by stating that it is the interest of </w:t>
      </w:r>
      <w:r>
        <w:t>any specific</w:t>
      </w:r>
      <w:r w:rsidR="00A62D35">
        <w:t xml:space="preserve"> community to do the following:</w:t>
      </w:r>
    </w:p>
    <w:p w14:paraId="720B0192" w14:textId="77777777" w:rsidR="007519D5" w:rsidRPr="00042BF7" w:rsidRDefault="007519D5" w:rsidP="00A62D35">
      <w:pPr>
        <w:jc w:val="both"/>
      </w:pPr>
    </w:p>
    <w:p w14:paraId="4E9098CD" w14:textId="77777777" w:rsidR="00A62D35" w:rsidRPr="00042BF7" w:rsidRDefault="00A62D35" w:rsidP="00A62D35">
      <w:pPr>
        <w:numPr>
          <w:ilvl w:val="0"/>
          <w:numId w:val="3"/>
        </w:numPr>
        <w:jc w:val="both"/>
      </w:pPr>
      <w:r w:rsidRPr="00042BF7">
        <w:t>Ensure that scientific data</w:t>
      </w:r>
      <w:r>
        <w:t xml:space="preserve"> and services are</w:t>
      </w:r>
      <w:r w:rsidRPr="00042BF7">
        <w:t xml:space="preserve"> described properly, preserved properly, and discoverable;</w:t>
      </w:r>
    </w:p>
    <w:p w14:paraId="1C42D94D" w14:textId="1726D207" w:rsidR="00A62D35" w:rsidRPr="00042BF7" w:rsidRDefault="00A62D35" w:rsidP="00A62D35">
      <w:pPr>
        <w:numPr>
          <w:ilvl w:val="1"/>
          <w:numId w:val="3"/>
        </w:numPr>
        <w:jc w:val="both"/>
      </w:pPr>
      <w:r w:rsidRPr="00042BF7">
        <w:rPr>
          <w:i/>
          <w:iCs/>
        </w:rPr>
        <w:t>Meta-data standards implied</w:t>
      </w:r>
      <w:r w:rsidR="00671BDF">
        <w:rPr>
          <w:i/>
          <w:iCs/>
        </w:rPr>
        <w:t>.</w:t>
      </w:r>
    </w:p>
    <w:p w14:paraId="4B9716DE" w14:textId="55EA435B" w:rsidR="00A62D35" w:rsidRPr="001F3A7B" w:rsidRDefault="00A62D35" w:rsidP="00A62D35">
      <w:pPr>
        <w:numPr>
          <w:ilvl w:val="1"/>
          <w:numId w:val="3"/>
        </w:numPr>
        <w:jc w:val="both"/>
      </w:pPr>
      <w:r w:rsidRPr="00042BF7">
        <w:rPr>
          <w:i/>
          <w:iCs/>
        </w:rPr>
        <w:t>Harvesters, brokers, and met</w:t>
      </w:r>
      <w:r w:rsidR="00671BDF">
        <w:rPr>
          <w:i/>
          <w:iCs/>
        </w:rPr>
        <w:t>a-data interoperability implied.</w:t>
      </w:r>
    </w:p>
    <w:p w14:paraId="7E552FD1" w14:textId="735E893E" w:rsidR="00A62D35" w:rsidRPr="00042BF7" w:rsidRDefault="00A62D35" w:rsidP="00A62D35">
      <w:pPr>
        <w:numPr>
          <w:ilvl w:val="1"/>
          <w:numId w:val="3"/>
        </w:numPr>
        <w:jc w:val="both"/>
      </w:pPr>
      <w:r>
        <w:rPr>
          <w:i/>
          <w:iCs/>
        </w:rPr>
        <w:t>Persistent identifiers implied</w:t>
      </w:r>
      <w:r w:rsidR="00671BDF">
        <w:rPr>
          <w:i/>
          <w:iCs/>
        </w:rPr>
        <w:t>.</w:t>
      </w:r>
    </w:p>
    <w:p w14:paraId="251857B8" w14:textId="6E8B5C3D" w:rsidR="00A62D35" w:rsidRPr="00042BF7" w:rsidRDefault="00A62D35" w:rsidP="00A62D35">
      <w:pPr>
        <w:numPr>
          <w:ilvl w:val="1"/>
          <w:numId w:val="3"/>
        </w:numPr>
        <w:jc w:val="both"/>
      </w:pPr>
      <w:r w:rsidRPr="00042BF7">
        <w:rPr>
          <w:i/>
          <w:iCs/>
        </w:rPr>
        <w:t xml:space="preserve">Protocols and standards for data exchange/ </w:t>
      </w:r>
      <w:proofErr w:type="gramStart"/>
      <w:r w:rsidRPr="00042BF7">
        <w:rPr>
          <w:i/>
          <w:iCs/>
        </w:rPr>
        <w:t>uploads</w:t>
      </w:r>
      <w:proofErr w:type="gramEnd"/>
      <w:r w:rsidRPr="00042BF7">
        <w:rPr>
          <w:i/>
          <w:iCs/>
        </w:rPr>
        <w:t xml:space="preserve"> (IPT, Tapir, </w:t>
      </w:r>
      <w:proofErr w:type="spellStart"/>
      <w:r w:rsidRPr="00042BF7">
        <w:rPr>
          <w:i/>
          <w:iCs/>
        </w:rPr>
        <w:t>BioCASE</w:t>
      </w:r>
      <w:proofErr w:type="spellEnd"/>
      <w:r w:rsidRPr="00042BF7">
        <w:rPr>
          <w:i/>
          <w:iCs/>
        </w:rPr>
        <w:t xml:space="preserve">, </w:t>
      </w:r>
      <w:proofErr w:type="spellStart"/>
      <w:r w:rsidRPr="00042BF7">
        <w:rPr>
          <w:i/>
          <w:iCs/>
        </w:rPr>
        <w:t>DiGIR</w:t>
      </w:r>
      <w:proofErr w:type="spellEnd"/>
      <w:r w:rsidRPr="00042BF7">
        <w:rPr>
          <w:i/>
          <w:iCs/>
        </w:rPr>
        <w:t>, etc.) implied</w:t>
      </w:r>
      <w:r w:rsidR="00671BDF">
        <w:rPr>
          <w:i/>
          <w:iCs/>
        </w:rPr>
        <w:t>.</w:t>
      </w:r>
    </w:p>
    <w:p w14:paraId="31E9EBD0" w14:textId="0C77E4A6" w:rsidR="00A62D35" w:rsidRPr="00042BF7" w:rsidRDefault="00A62D35" w:rsidP="00A62D35">
      <w:pPr>
        <w:numPr>
          <w:ilvl w:val="1"/>
          <w:numId w:val="3"/>
        </w:numPr>
        <w:jc w:val="both"/>
      </w:pPr>
      <w:r w:rsidRPr="00042BF7">
        <w:rPr>
          <w:i/>
          <w:iCs/>
        </w:rPr>
        <w:t>Preservation standards and formats implied</w:t>
      </w:r>
      <w:r w:rsidR="00671BDF">
        <w:rPr>
          <w:i/>
          <w:iCs/>
        </w:rPr>
        <w:t>.</w:t>
      </w:r>
    </w:p>
    <w:p w14:paraId="7608465A" w14:textId="0E73D325" w:rsidR="00A62D35" w:rsidRPr="00671BDF" w:rsidRDefault="00A62D35" w:rsidP="00A62D35">
      <w:pPr>
        <w:numPr>
          <w:ilvl w:val="1"/>
          <w:numId w:val="3"/>
        </w:numPr>
        <w:jc w:val="both"/>
      </w:pPr>
      <w:r w:rsidRPr="00042BF7">
        <w:rPr>
          <w:i/>
          <w:iCs/>
        </w:rPr>
        <w:t>Tools and approaches to make searches more efficient (vocabularies, ontologies, dealing with massive meta-data collections, …)</w:t>
      </w:r>
      <w:r w:rsidR="00671BDF">
        <w:rPr>
          <w:i/>
          <w:iCs/>
        </w:rPr>
        <w:t>.</w:t>
      </w:r>
    </w:p>
    <w:p w14:paraId="764D4602" w14:textId="0D83A594" w:rsidR="00671BDF" w:rsidRPr="00042BF7" w:rsidRDefault="00671BDF" w:rsidP="00A62D35">
      <w:pPr>
        <w:numPr>
          <w:ilvl w:val="1"/>
          <w:numId w:val="3"/>
        </w:numPr>
        <w:jc w:val="both"/>
      </w:pPr>
      <w:r>
        <w:rPr>
          <w:i/>
          <w:iCs/>
        </w:rPr>
        <w:t>Sustainable data centers and long-term archives are implied.</w:t>
      </w:r>
    </w:p>
    <w:p w14:paraId="367FE8F3" w14:textId="77777777" w:rsidR="00A62D35" w:rsidRPr="00042BF7" w:rsidRDefault="00A62D35" w:rsidP="00A62D35">
      <w:pPr>
        <w:numPr>
          <w:ilvl w:val="0"/>
          <w:numId w:val="3"/>
        </w:numPr>
        <w:jc w:val="both"/>
      </w:pPr>
      <w:r w:rsidRPr="00042BF7">
        <w:t>Once discovered, its utility, quality, and scope can be understood, even if the data sets are huge;</w:t>
      </w:r>
    </w:p>
    <w:p w14:paraId="64188EA9" w14:textId="4B2F0C89" w:rsidR="00A62D35" w:rsidRPr="00042BF7" w:rsidRDefault="00A62D35" w:rsidP="00A62D35">
      <w:pPr>
        <w:numPr>
          <w:ilvl w:val="1"/>
          <w:numId w:val="3"/>
        </w:numPr>
        <w:jc w:val="both"/>
      </w:pPr>
      <w:r w:rsidRPr="00042BF7">
        <w:rPr>
          <w:i/>
          <w:iCs/>
        </w:rPr>
        <w:t xml:space="preserve">Implies: </w:t>
      </w:r>
      <w:proofErr w:type="spellStart"/>
      <w:r w:rsidRPr="00042BF7">
        <w:rPr>
          <w:i/>
          <w:iCs/>
        </w:rPr>
        <w:t>Visualisations</w:t>
      </w:r>
      <w:proofErr w:type="spellEnd"/>
      <w:r w:rsidRPr="00042BF7">
        <w:rPr>
          <w:i/>
          <w:iCs/>
        </w:rPr>
        <w:t xml:space="preserve">, feedback on quality, quality metrics and standards, viewing search results in relation to </w:t>
      </w:r>
      <w:r w:rsidR="00671BDF">
        <w:rPr>
          <w:i/>
          <w:iCs/>
        </w:rPr>
        <w:t>reference</w:t>
      </w:r>
      <w:ins w:id="147" w:author="Wim Hugo" w:date="2013-03-24T07:34:00Z">
        <w:r w:rsidR="009F1780">
          <w:rPr>
            <w:i/>
            <w:iCs/>
          </w:rPr>
          <w:t>d</w:t>
        </w:r>
      </w:ins>
      <w:r w:rsidRPr="00042BF7">
        <w:rPr>
          <w:i/>
          <w:iCs/>
        </w:rPr>
        <w:t xml:space="preserve"> spatial, temporal, and ontological/ taxonomic coverages, ability to dynamically extract 'thum</w:t>
      </w:r>
      <w:r w:rsidR="00671BDF">
        <w:rPr>
          <w:i/>
          <w:iCs/>
        </w:rPr>
        <w:t>bnail' views of large datasets, …</w:t>
      </w:r>
    </w:p>
    <w:p w14:paraId="1D25E82D" w14:textId="77777777" w:rsidR="00A62D35" w:rsidRPr="00042BF7" w:rsidRDefault="00A62D35" w:rsidP="00A62D35">
      <w:pPr>
        <w:numPr>
          <w:ilvl w:val="0"/>
          <w:numId w:val="3"/>
        </w:numPr>
        <w:jc w:val="both"/>
      </w:pPr>
      <w:r w:rsidRPr="00042BF7">
        <w:t>Once understood; it can be accessed freely and openly;</w:t>
      </w:r>
    </w:p>
    <w:p w14:paraId="5248C6B6" w14:textId="6CEC65AA" w:rsidR="00A62D35" w:rsidRPr="00042BF7" w:rsidRDefault="00A62D35" w:rsidP="00A62D35">
      <w:pPr>
        <w:numPr>
          <w:ilvl w:val="1"/>
          <w:numId w:val="3"/>
        </w:numPr>
        <w:jc w:val="both"/>
      </w:pPr>
      <w:r w:rsidRPr="00042BF7">
        <w:rPr>
          <w:i/>
          <w:iCs/>
        </w:rPr>
        <w:t xml:space="preserve">Implies: </w:t>
      </w:r>
      <w:proofErr w:type="spellStart"/>
      <w:r w:rsidRPr="00042BF7">
        <w:rPr>
          <w:i/>
          <w:iCs/>
        </w:rPr>
        <w:t>standardised</w:t>
      </w:r>
      <w:proofErr w:type="spellEnd"/>
      <w:r w:rsidRPr="00042BF7">
        <w:rPr>
          <w:i/>
          <w:iCs/>
        </w:rPr>
        <w:t xml:space="preserve"> services, licenses and policies, </w:t>
      </w:r>
      <w:r w:rsidR="00671BDF">
        <w:rPr>
          <w:i/>
          <w:iCs/>
        </w:rPr>
        <w:t xml:space="preserve">simplified distribution channels, even if costs are involved, </w:t>
      </w:r>
      <w:r w:rsidRPr="00042BF7">
        <w:rPr>
          <w:i/>
          <w:iCs/>
        </w:rPr>
        <w:t>…</w:t>
      </w:r>
    </w:p>
    <w:p w14:paraId="4CFC0F14" w14:textId="77777777" w:rsidR="00A62D35" w:rsidRPr="00042BF7" w:rsidRDefault="00A62D35" w:rsidP="00A62D35">
      <w:pPr>
        <w:numPr>
          <w:ilvl w:val="0"/>
          <w:numId w:val="3"/>
        </w:numPr>
        <w:jc w:val="both"/>
      </w:pPr>
      <w:r w:rsidRPr="00042BF7">
        <w:t xml:space="preserve">Once accessed, it can be included into distributed processes, </w:t>
      </w:r>
      <w:r>
        <w:t xml:space="preserve">and </w:t>
      </w:r>
      <w:r w:rsidRPr="00042BF7">
        <w:t>collated</w:t>
      </w:r>
      <w:r>
        <w:t xml:space="preserve"> -</w:t>
      </w:r>
      <w:r w:rsidRPr="00042BF7">
        <w:t xml:space="preserve"> preferably automatically, and on large scales;</w:t>
      </w:r>
    </w:p>
    <w:p w14:paraId="7CDB5FBC" w14:textId="0DF5D624" w:rsidR="00A62D35" w:rsidRPr="00042BF7" w:rsidRDefault="00A62D35" w:rsidP="00A62D35">
      <w:pPr>
        <w:numPr>
          <w:ilvl w:val="1"/>
          <w:numId w:val="3"/>
        </w:numPr>
        <w:jc w:val="both"/>
      </w:pPr>
      <w:r w:rsidRPr="00042BF7">
        <w:rPr>
          <w:i/>
          <w:iCs/>
        </w:rPr>
        <w:t>Implies: persistence of mash-ups and mediations, web context documents, web processing services, standards and guidelines for grid computing,</w:t>
      </w:r>
      <w:r w:rsidR="00671BDF">
        <w:rPr>
          <w:i/>
          <w:iCs/>
        </w:rPr>
        <w:t xml:space="preserve"> ability to construct indicators and standardized, interoperable final products, </w:t>
      </w:r>
      <w:r w:rsidRPr="00042BF7">
        <w:rPr>
          <w:i/>
          <w:iCs/>
        </w:rPr>
        <w:t> </w:t>
      </w:r>
      <w:r>
        <w:rPr>
          <w:i/>
          <w:iCs/>
        </w:rPr>
        <w:t>…</w:t>
      </w:r>
    </w:p>
    <w:p w14:paraId="06F4979A" w14:textId="77777777" w:rsidR="00A62D35" w:rsidRPr="00042BF7" w:rsidRDefault="00A62D35" w:rsidP="00A62D35">
      <w:pPr>
        <w:numPr>
          <w:ilvl w:val="0"/>
          <w:numId w:val="3"/>
        </w:numPr>
        <w:jc w:val="both"/>
      </w:pPr>
      <w:r w:rsidRPr="00042BF7">
        <w:t>That due recognition is afforded to the creators of the data and services;</w:t>
      </w:r>
    </w:p>
    <w:p w14:paraId="70689C6D" w14:textId="77777777" w:rsidR="00A62D35" w:rsidRPr="00042BF7" w:rsidRDefault="00A62D35" w:rsidP="00A62D35">
      <w:pPr>
        <w:numPr>
          <w:ilvl w:val="1"/>
          <w:numId w:val="3"/>
        </w:numPr>
        <w:jc w:val="both"/>
      </w:pPr>
      <w:r w:rsidRPr="00042BF7">
        <w:rPr>
          <w:i/>
          <w:iCs/>
        </w:rPr>
        <w:t>Implies: data publication and citation, linking to scholarly articles, …</w:t>
      </w:r>
    </w:p>
    <w:p w14:paraId="7845E540" w14:textId="77777777" w:rsidR="00A62D35" w:rsidRPr="00042BF7" w:rsidRDefault="00A62D35" w:rsidP="00A62D35">
      <w:pPr>
        <w:numPr>
          <w:ilvl w:val="0"/>
          <w:numId w:val="3"/>
        </w:numPr>
        <w:jc w:val="both"/>
      </w:pPr>
      <w:r w:rsidRPr="00042BF7">
        <w:t>Once processed, the knowledge gathered can be re-used.</w:t>
      </w:r>
    </w:p>
    <w:p w14:paraId="2C78B892" w14:textId="77777777" w:rsidR="00A62D35" w:rsidRPr="00042BF7" w:rsidRDefault="00A62D35" w:rsidP="00A62D35">
      <w:pPr>
        <w:numPr>
          <w:ilvl w:val="1"/>
          <w:numId w:val="3"/>
        </w:numPr>
        <w:jc w:val="both"/>
      </w:pPr>
      <w:r w:rsidRPr="00042BF7">
        <w:rPr>
          <w:i/>
          <w:iCs/>
        </w:rPr>
        <w:t>Implies: defining and storing templates and examples of fi</w:t>
      </w:r>
      <w:r w:rsidRPr="00671BDF">
        <w:rPr>
          <w:i/>
          <w:iCs/>
        </w:rPr>
        <w:t>ni</w:t>
      </w:r>
      <w:r w:rsidRPr="00042BF7">
        <w:rPr>
          <w:i/>
          <w:iCs/>
        </w:rPr>
        <w:t>shed work, processes, mash-ups,</w:t>
      </w:r>
      <w:r>
        <w:rPr>
          <w:i/>
          <w:iCs/>
        </w:rPr>
        <w:t xml:space="preserve"> …</w:t>
      </w:r>
      <w:r w:rsidRPr="00042BF7">
        <w:rPr>
          <w:i/>
          <w:iCs/>
        </w:rPr>
        <w:t> </w:t>
      </w:r>
    </w:p>
    <w:p w14:paraId="2E4D774E" w14:textId="77777777" w:rsidR="00A62D35" w:rsidRPr="00042BF7" w:rsidRDefault="00A62D35" w:rsidP="00A62D35">
      <w:pPr>
        <w:jc w:val="both"/>
        <w:rPr>
          <w:i/>
          <w:iCs/>
        </w:rPr>
      </w:pPr>
    </w:p>
    <w:p w14:paraId="06C871B5" w14:textId="77777777" w:rsidR="00671BDF" w:rsidRDefault="00A62D35" w:rsidP="00A62D35">
      <w:pPr>
        <w:jc w:val="both"/>
        <w:rPr>
          <w:iCs/>
        </w:rPr>
      </w:pPr>
      <w:r w:rsidRPr="00042BF7">
        <w:rPr>
          <w:iCs/>
        </w:rPr>
        <w:t xml:space="preserve">All </w:t>
      </w:r>
      <w:r w:rsidR="00671BDF">
        <w:rPr>
          <w:iCs/>
        </w:rPr>
        <w:t xml:space="preserve">of this needs to be implemented </w:t>
      </w:r>
      <w:r w:rsidRPr="00042BF7">
        <w:rPr>
          <w:iCs/>
        </w:rPr>
        <w:t xml:space="preserve">against </w:t>
      </w:r>
      <w:r w:rsidR="00671BDF">
        <w:rPr>
          <w:iCs/>
        </w:rPr>
        <w:t>the</w:t>
      </w:r>
      <w:r w:rsidRPr="00042BF7">
        <w:rPr>
          <w:iCs/>
        </w:rPr>
        <w:t xml:space="preserve"> backdrop of </w:t>
      </w:r>
    </w:p>
    <w:p w14:paraId="769E51DC" w14:textId="00EB9E9C" w:rsidR="00671BDF" w:rsidRDefault="00671BDF" w:rsidP="00671BDF">
      <w:pPr>
        <w:pStyle w:val="ListParagraph"/>
        <w:numPr>
          <w:ilvl w:val="0"/>
          <w:numId w:val="4"/>
        </w:numPr>
        <w:jc w:val="both"/>
        <w:rPr>
          <w:iCs/>
        </w:rPr>
      </w:pPr>
      <w:r>
        <w:rPr>
          <w:iCs/>
        </w:rPr>
        <w:t>The push</w:t>
      </w:r>
      <w:r w:rsidR="00A62D35" w:rsidRPr="00671BDF">
        <w:rPr>
          <w:iCs/>
        </w:rPr>
        <w:t xml:space="preserve"> to extend formal m</w:t>
      </w:r>
      <w:r w:rsidRPr="00671BDF">
        <w:rPr>
          <w:iCs/>
        </w:rPr>
        <w:t>eta-data with linked open data</w:t>
      </w:r>
      <w:r>
        <w:rPr>
          <w:iCs/>
        </w:rPr>
        <w:t>;</w:t>
      </w:r>
    </w:p>
    <w:p w14:paraId="0D1A84F1" w14:textId="29BCFEEF" w:rsidR="00671BDF" w:rsidRDefault="00671BDF" w:rsidP="00671BDF">
      <w:pPr>
        <w:pStyle w:val="ListParagraph"/>
        <w:numPr>
          <w:ilvl w:val="0"/>
          <w:numId w:val="4"/>
        </w:numPr>
        <w:jc w:val="both"/>
        <w:rPr>
          <w:iCs/>
        </w:rPr>
      </w:pPr>
      <w:r>
        <w:rPr>
          <w:iCs/>
        </w:rPr>
        <w:t>T</w:t>
      </w:r>
      <w:r w:rsidRPr="00671BDF">
        <w:rPr>
          <w:iCs/>
        </w:rPr>
        <w:t>he increased availability of crowd-sourced and citizen contri</w:t>
      </w:r>
      <w:r>
        <w:rPr>
          <w:iCs/>
        </w:rPr>
        <w:t>butions;</w:t>
      </w:r>
    </w:p>
    <w:p w14:paraId="7BA19CEF" w14:textId="77777777" w:rsidR="00671BDF" w:rsidRDefault="00671BDF" w:rsidP="00671BDF">
      <w:pPr>
        <w:pStyle w:val="ListParagraph"/>
        <w:numPr>
          <w:ilvl w:val="0"/>
          <w:numId w:val="4"/>
        </w:numPr>
        <w:jc w:val="both"/>
        <w:rPr>
          <w:iCs/>
        </w:rPr>
      </w:pPr>
      <w:r>
        <w:rPr>
          <w:iCs/>
        </w:rPr>
        <w:t>A</w:t>
      </w:r>
      <w:r w:rsidRPr="00671BDF">
        <w:rPr>
          <w:iCs/>
        </w:rPr>
        <w:t xml:space="preserve"> proliferation </w:t>
      </w:r>
      <w:r>
        <w:rPr>
          <w:iCs/>
        </w:rPr>
        <w:t>of devices and sensors;</w:t>
      </w:r>
    </w:p>
    <w:p w14:paraId="52CFB7B7" w14:textId="43D0D1EA" w:rsidR="00A62D35" w:rsidRDefault="00671BDF" w:rsidP="003B55D6">
      <w:pPr>
        <w:pStyle w:val="ListParagraph"/>
        <w:numPr>
          <w:ilvl w:val="0"/>
          <w:numId w:val="4"/>
        </w:numPr>
        <w:jc w:val="both"/>
        <w:rPr>
          <w:iCs/>
        </w:rPr>
      </w:pPr>
      <w:r>
        <w:rPr>
          <w:iCs/>
        </w:rPr>
        <w:t>A</w:t>
      </w:r>
      <w:r w:rsidR="00A62D35" w:rsidRPr="00671BDF">
        <w:rPr>
          <w:iCs/>
        </w:rPr>
        <w:t>nd the construction of knowledge networks.</w:t>
      </w:r>
    </w:p>
    <w:p w14:paraId="4AE8502D" w14:textId="77777777" w:rsidR="001112F1" w:rsidRDefault="001112F1" w:rsidP="001112F1">
      <w:pPr>
        <w:jc w:val="both"/>
        <w:rPr>
          <w:iCs/>
        </w:rPr>
      </w:pPr>
    </w:p>
    <w:p w14:paraId="24772EBB" w14:textId="638EDAB4" w:rsidR="001112F1" w:rsidRDefault="001112F1" w:rsidP="001112F1">
      <w:pPr>
        <w:jc w:val="both"/>
        <w:rPr>
          <w:iCs/>
        </w:rPr>
      </w:pPr>
      <w:r>
        <w:rPr>
          <w:iCs/>
        </w:rPr>
        <w:t>A realistic, shorter-term expression of this goal can be summarized as follows</w:t>
      </w:r>
      <w:r w:rsidR="008C515F">
        <w:rPr>
          <w:rStyle w:val="FootnoteReference"/>
          <w:iCs/>
        </w:rPr>
        <w:footnoteReference w:id="1"/>
      </w:r>
      <w:r>
        <w:rPr>
          <w:iCs/>
        </w:rPr>
        <w:t>:</w:t>
      </w:r>
    </w:p>
    <w:p w14:paraId="07EF054C" w14:textId="5D72A7F0" w:rsidR="00EB368C" w:rsidRPr="00EB368C" w:rsidRDefault="00EB368C" w:rsidP="00EB368C">
      <w:pPr>
        <w:jc w:val="both"/>
        <w:rPr>
          <w:iCs/>
        </w:rPr>
      </w:pPr>
    </w:p>
    <w:p w14:paraId="247BDE86" w14:textId="77777777" w:rsidR="001112F1" w:rsidRPr="001112F1" w:rsidRDefault="001112F1" w:rsidP="001112F1">
      <w:pPr>
        <w:numPr>
          <w:ilvl w:val="0"/>
          <w:numId w:val="13"/>
        </w:numPr>
        <w:jc w:val="both"/>
        <w:rPr>
          <w:iCs/>
        </w:rPr>
      </w:pPr>
      <w:proofErr w:type="gramStart"/>
      <w:r w:rsidRPr="001112F1">
        <w:rPr>
          <w:iCs/>
          <w:lang w:val="en-GB"/>
        </w:rPr>
        <w:t>data</w:t>
      </w:r>
      <w:proofErr w:type="gramEnd"/>
      <w:r w:rsidRPr="001112F1">
        <w:rPr>
          <w:iCs/>
          <w:lang w:val="en-GB"/>
        </w:rPr>
        <w:t xml:space="preserve"> flow from observations through various aggregation and processing/ modelling </w:t>
      </w:r>
      <w:r w:rsidRPr="001112F1">
        <w:rPr>
          <w:iCs/>
        </w:rPr>
        <w:t>services, supporting evaluation of EBV’s and derived indicators</w:t>
      </w:r>
      <w:r w:rsidRPr="001112F1">
        <w:rPr>
          <w:iCs/>
          <w:lang w:val="en-GB"/>
        </w:rPr>
        <w:t>;</w:t>
      </w:r>
    </w:p>
    <w:p w14:paraId="3F148E4D" w14:textId="77777777" w:rsidR="001112F1" w:rsidRPr="001112F1" w:rsidRDefault="001112F1" w:rsidP="001112F1">
      <w:pPr>
        <w:numPr>
          <w:ilvl w:val="0"/>
          <w:numId w:val="13"/>
        </w:numPr>
        <w:jc w:val="both"/>
        <w:rPr>
          <w:iCs/>
        </w:rPr>
      </w:pPr>
      <w:proofErr w:type="gramStart"/>
      <w:r w:rsidRPr="001112F1">
        <w:rPr>
          <w:iCs/>
          <w:lang w:val="en-GB"/>
        </w:rPr>
        <w:t>automated</w:t>
      </w:r>
      <w:proofErr w:type="gramEnd"/>
      <w:r w:rsidRPr="001112F1">
        <w:rPr>
          <w:iCs/>
          <w:lang w:val="en-GB"/>
        </w:rPr>
        <w:t xml:space="preserve"> and streamlined, as appropriate;</w:t>
      </w:r>
    </w:p>
    <w:p w14:paraId="12A3EEBA" w14:textId="77777777" w:rsidR="001112F1" w:rsidRPr="001112F1" w:rsidRDefault="001112F1" w:rsidP="001112F1">
      <w:pPr>
        <w:numPr>
          <w:ilvl w:val="0"/>
          <w:numId w:val="13"/>
        </w:numPr>
        <w:jc w:val="both"/>
        <w:rPr>
          <w:iCs/>
        </w:rPr>
      </w:pPr>
      <w:proofErr w:type="gramStart"/>
      <w:r w:rsidRPr="001112F1">
        <w:rPr>
          <w:iCs/>
          <w:lang w:val="en-GB"/>
        </w:rPr>
        <w:t>using</w:t>
      </w:r>
      <w:proofErr w:type="gramEnd"/>
      <w:r w:rsidRPr="001112F1">
        <w:rPr>
          <w:iCs/>
          <w:lang w:val="en-GB"/>
        </w:rPr>
        <w:t xml:space="preserve"> a plug-and-play (service-oriented) approach;</w:t>
      </w:r>
    </w:p>
    <w:p w14:paraId="360A0560" w14:textId="77777777" w:rsidR="001112F1" w:rsidRPr="001112F1" w:rsidRDefault="001112F1" w:rsidP="001112F1">
      <w:pPr>
        <w:numPr>
          <w:ilvl w:val="0"/>
          <w:numId w:val="13"/>
        </w:numPr>
        <w:jc w:val="both"/>
        <w:rPr>
          <w:iCs/>
        </w:rPr>
      </w:pPr>
      <w:proofErr w:type="gramStart"/>
      <w:r w:rsidRPr="001112F1">
        <w:rPr>
          <w:iCs/>
          <w:lang w:val="en-GB"/>
        </w:rPr>
        <w:t>coordinated</w:t>
      </w:r>
      <w:proofErr w:type="gramEnd"/>
      <w:r w:rsidRPr="001112F1">
        <w:rPr>
          <w:iCs/>
          <w:lang w:val="en-GB"/>
        </w:rPr>
        <w:t xml:space="preserve"> through a GEO BON registry system and linked to the GEOSS Common Infrastructure;</w:t>
      </w:r>
    </w:p>
    <w:p w14:paraId="397D095E" w14:textId="77777777" w:rsidR="001112F1" w:rsidRPr="001112F1" w:rsidRDefault="001112F1" w:rsidP="001112F1">
      <w:pPr>
        <w:numPr>
          <w:ilvl w:val="0"/>
          <w:numId w:val="13"/>
        </w:numPr>
        <w:jc w:val="both"/>
        <w:rPr>
          <w:iCs/>
        </w:rPr>
      </w:pPr>
      <w:proofErr w:type="gramStart"/>
      <w:r w:rsidRPr="001112F1">
        <w:rPr>
          <w:iCs/>
          <w:lang w:val="en-GB"/>
        </w:rPr>
        <w:t>transparent</w:t>
      </w:r>
      <w:proofErr w:type="gramEnd"/>
      <w:r w:rsidRPr="001112F1">
        <w:rPr>
          <w:iCs/>
          <w:lang w:val="en-GB"/>
        </w:rPr>
        <w:t xml:space="preserve"> to users through multiple channels, portals and applications.</w:t>
      </w:r>
    </w:p>
    <w:p w14:paraId="5AA954C4" w14:textId="77777777" w:rsidR="001112F1" w:rsidRDefault="001112F1" w:rsidP="001112F1">
      <w:pPr>
        <w:jc w:val="both"/>
        <w:rPr>
          <w:ins w:id="148" w:author="Wim Hugo" w:date="2013-03-24T07:34:00Z"/>
          <w:iCs/>
        </w:rPr>
      </w:pPr>
    </w:p>
    <w:p w14:paraId="6700AF4C" w14:textId="65075038" w:rsidR="009F1780" w:rsidRPr="001112F1" w:rsidRDefault="009F1780" w:rsidP="001112F1">
      <w:pPr>
        <w:jc w:val="both"/>
        <w:rPr>
          <w:iCs/>
        </w:rPr>
      </w:pPr>
      <w:ins w:id="149" w:author="Wim Hugo" w:date="2013-03-24T07:34:00Z">
        <w:r>
          <w:rPr>
            <w:iCs/>
          </w:rPr>
          <w:t xml:space="preserve">An </w:t>
        </w:r>
      </w:ins>
      <w:ins w:id="150" w:author="Wim Hugo" w:date="2013-03-24T07:35:00Z">
        <w:r>
          <w:rPr>
            <w:iCs/>
          </w:rPr>
          <w:t>additional</w:t>
        </w:r>
      </w:ins>
      <w:ins w:id="151" w:author="Wim Hugo" w:date="2013-03-24T07:34:00Z">
        <w:r>
          <w:rPr>
            <w:iCs/>
          </w:rPr>
          <w:t>,</w:t>
        </w:r>
      </w:ins>
      <w:ins w:id="152" w:author="Wim Hugo" w:date="2013-03-24T07:35:00Z">
        <w:r>
          <w:rPr>
            <w:iCs/>
          </w:rPr>
          <w:t xml:space="preserve"> supplementary data flow exists in the case of GBIF – specifically addressing the process of aggregating data from nodes distributed globally, and then making the aggregated data available as a range of services. This is explained in more detail in Annexure A.4, and implies an additional set of </w:t>
        </w:r>
      </w:ins>
      <w:ins w:id="153" w:author="Wim Hugo" w:date="2013-03-24T07:36:00Z">
        <w:r>
          <w:rPr>
            <w:iCs/>
          </w:rPr>
          <w:t>biodiversity</w:t>
        </w:r>
      </w:ins>
      <w:ins w:id="154" w:author="Wim Hugo" w:date="2013-03-24T07:35:00Z">
        <w:r>
          <w:rPr>
            <w:iCs/>
          </w:rPr>
          <w:t>-</w:t>
        </w:r>
      </w:ins>
      <w:ins w:id="155" w:author="Wim Hugo" w:date="2013-03-24T07:36:00Z">
        <w:r>
          <w:rPr>
            <w:iCs/>
          </w:rPr>
          <w:t xml:space="preserve">specific </w:t>
        </w:r>
      </w:ins>
      <w:ins w:id="156" w:author="Wim Hugo" w:date="2013-03-24T07:37:00Z">
        <w:r>
          <w:rPr>
            <w:iCs/>
          </w:rPr>
          <w:t>protocols and standards in support of the process.</w:t>
        </w:r>
      </w:ins>
    </w:p>
    <w:p w14:paraId="140DC980" w14:textId="77777777" w:rsidR="00A4463A" w:rsidRDefault="00E03F8D" w:rsidP="00E03F8D">
      <w:pPr>
        <w:pStyle w:val="Heading1"/>
      </w:pPr>
      <w:bookmarkStart w:id="157" w:name="_Toc225731450"/>
      <w:r>
        <w:t>Main Objectives</w:t>
      </w:r>
      <w:bookmarkEnd w:id="157"/>
    </w:p>
    <w:p w14:paraId="6FF7EB9E" w14:textId="77777777" w:rsidR="00E03F8D" w:rsidRDefault="00E03F8D" w:rsidP="00A4463A"/>
    <w:p w14:paraId="617BC81B" w14:textId="147A434C" w:rsidR="00941D30" w:rsidRDefault="00941D30" w:rsidP="004D0073">
      <w:pPr>
        <w:jc w:val="both"/>
      </w:pPr>
      <w:r>
        <w:t xml:space="preserve">While the long-term goals will enable the </w:t>
      </w:r>
      <w:proofErr w:type="spellStart"/>
      <w:r>
        <w:t>generalised</w:t>
      </w:r>
      <w:proofErr w:type="spellEnd"/>
      <w:r>
        <w:t xml:space="preserve"> use case, objectives closely aligned to the process of infrastructure establishment need to be formulated. By evaluating the implications of the generalized use case, we believe that the following objectives will assist with achievement of the goals:</w:t>
      </w:r>
    </w:p>
    <w:p w14:paraId="64B8954A" w14:textId="77777777" w:rsidR="00941D30" w:rsidRDefault="00941D30" w:rsidP="00A4463A"/>
    <w:p w14:paraId="15170E7A" w14:textId="28EE87BD" w:rsidR="008F79D4" w:rsidRDefault="00941D30" w:rsidP="000B2428">
      <w:pPr>
        <w:pStyle w:val="ListParagraph"/>
        <w:numPr>
          <w:ilvl w:val="0"/>
          <w:numId w:val="1"/>
        </w:numPr>
        <w:jc w:val="both"/>
      </w:pPr>
      <w:r>
        <w:rPr>
          <w:b/>
        </w:rPr>
        <w:t xml:space="preserve">Concentrate on </w:t>
      </w:r>
      <w:r w:rsidR="008F79D4" w:rsidRPr="000B2428">
        <w:rPr>
          <w:b/>
        </w:rPr>
        <w:t>Real Applications</w:t>
      </w:r>
      <w:r w:rsidR="008F79D4">
        <w:t xml:space="preserve">: </w:t>
      </w:r>
      <w:r w:rsidR="000B2428">
        <w:t>Based on real-life use cases,</w:t>
      </w:r>
      <w:r>
        <w:t xml:space="preserve"> </w:t>
      </w:r>
      <w:r w:rsidR="000B2428">
        <w:t>the Essential Biodiversity Variables identified by GEO BON, and the deliverables envisaged by other GEO BON working groups.</w:t>
      </w:r>
    </w:p>
    <w:p w14:paraId="30931E63" w14:textId="2C571666" w:rsidR="00E03F8D" w:rsidRDefault="00E03F8D" w:rsidP="000B2428">
      <w:pPr>
        <w:pStyle w:val="ListParagraph"/>
        <w:numPr>
          <w:ilvl w:val="0"/>
          <w:numId w:val="1"/>
        </w:numPr>
        <w:jc w:val="both"/>
      </w:pPr>
      <w:r w:rsidRPr="000B2428">
        <w:rPr>
          <w:b/>
        </w:rPr>
        <w:t>Solid Foundation</w:t>
      </w:r>
      <w:r>
        <w:t>: Provide sound scientific grounding for extensions to meta-data, content, and services specifications.</w:t>
      </w:r>
      <w:r w:rsidR="00745B6A">
        <w:t xml:space="preserve"> One of the likely outputs of this process is </w:t>
      </w:r>
      <w:r w:rsidR="008971CA">
        <w:t>a set of</w:t>
      </w:r>
      <w:r w:rsidR="00745B6A">
        <w:t xml:space="preserve"> </w:t>
      </w:r>
      <w:r w:rsidR="004D0073">
        <w:t xml:space="preserve">abstract/ </w:t>
      </w:r>
      <w:r w:rsidR="008971CA">
        <w:t>conceptual models</w:t>
      </w:r>
      <w:r w:rsidR="00745B6A">
        <w:t>.</w:t>
      </w:r>
    </w:p>
    <w:p w14:paraId="17017B0F" w14:textId="345211E4" w:rsidR="008F79D4" w:rsidRDefault="008F79D4" w:rsidP="000B2428">
      <w:pPr>
        <w:pStyle w:val="ListParagraph"/>
        <w:numPr>
          <w:ilvl w:val="0"/>
          <w:numId w:val="1"/>
        </w:numPr>
        <w:jc w:val="both"/>
      </w:pPr>
      <w:r w:rsidRPr="00B81FA4">
        <w:rPr>
          <w:b/>
        </w:rPr>
        <w:t>State of Play</w:t>
      </w:r>
      <w:r>
        <w:t xml:space="preserve">: </w:t>
      </w:r>
      <w:r w:rsidR="000B2428">
        <w:t xml:space="preserve">Assessment of the existing range of meta-data, service, and content standards and specifications, and how these </w:t>
      </w:r>
      <w:r w:rsidR="00B81FA4">
        <w:t>align with the portfolio of use cases, EBVs, and deliverables identified by GEO BON and associated initiatives.</w:t>
      </w:r>
      <w:r w:rsidR="00745B6A">
        <w:t xml:space="preserve"> Gaps need to be addressed within the </w:t>
      </w:r>
      <w:r w:rsidR="008971CA">
        <w:t xml:space="preserve">framework of the </w:t>
      </w:r>
      <w:r w:rsidR="00745B6A">
        <w:t>abstract data model.</w:t>
      </w:r>
    </w:p>
    <w:p w14:paraId="2EDA9FAE" w14:textId="77777777" w:rsidR="00E03F8D" w:rsidRDefault="00E03F8D" w:rsidP="000B2428">
      <w:pPr>
        <w:pStyle w:val="ListParagraph"/>
        <w:numPr>
          <w:ilvl w:val="0"/>
          <w:numId w:val="1"/>
        </w:numPr>
        <w:jc w:val="both"/>
      </w:pPr>
      <w:r w:rsidRPr="00CC64C2">
        <w:rPr>
          <w:b/>
        </w:rPr>
        <w:t>Think Big and Do Small</w:t>
      </w:r>
      <w:r>
        <w:t>:</w:t>
      </w:r>
      <w:r w:rsidR="00781CE7">
        <w:t xml:space="preserve"> A range of content standards, based on a common abstract model is foreseen, but it is important to start with one of the simpler content specifications, and to develop this into a community-endorsed standard through traditional processes, involving TDWG and OGC – with minimum delay.</w:t>
      </w:r>
    </w:p>
    <w:p w14:paraId="142C96A7" w14:textId="4B1A8602" w:rsidR="00E03F8D" w:rsidRDefault="00E03F8D" w:rsidP="000B2428">
      <w:pPr>
        <w:pStyle w:val="ListParagraph"/>
        <w:numPr>
          <w:ilvl w:val="0"/>
          <w:numId w:val="1"/>
        </w:numPr>
        <w:jc w:val="both"/>
      </w:pPr>
      <w:r w:rsidRPr="00CC64C2">
        <w:rPr>
          <w:b/>
        </w:rPr>
        <w:t>Immediate Benefits</w:t>
      </w:r>
      <w:r>
        <w:t>:</w:t>
      </w:r>
      <w:r w:rsidR="00924CE6">
        <w:t xml:space="preserve"> An implementation programme is required to </w:t>
      </w:r>
      <w:r w:rsidR="00284A75">
        <w:t>ensure that WG delivers tangible, useful results as soon as possible. For this reason, one needs to plan for three deliverable cycles, one each at the end of the calendar year – coinciding roughly with the GEO Plenary and the demonstration of the Architecture Implementation Pilots in each of these.</w:t>
      </w:r>
    </w:p>
    <w:p w14:paraId="0D9C403D" w14:textId="0E413F8C" w:rsidR="00E03F8D" w:rsidRDefault="00E03F8D" w:rsidP="000B2428">
      <w:pPr>
        <w:pStyle w:val="ListParagraph"/>
        <w:numPr>
          <w:ilvl w:val="0"/>
          <w:numId w:val="1"/>
        </w:numPr>
        <w:jc w:val="both"/>
      </w:pPr>
      <w:r w:rsidRPr="00CC64C2">
        <w:rPr>
          <w:b/>
        </w:rPr>
        <w:t>Community Consensus</w:t>
      </w:r>
      <w:r>
        <w:t>:</w:t>
      </w:r>
      <w:r w:rsidR="00CC64C2">
        <w:t xml:space="preserve"> Important aspects of consensus include the best practice in respect of application of controlled vocabularies and thesauri, and continued improvement of the ontologies on which these are based.</w:t>
      </w:r>
      <w:r w:rsidR="00284A75">
        <w:t xml:space="preserve"> In addition, recommendations in respect of new o</w:t>
      </w:r>
      <w:r w:rsidR="00090274">
        <w:t xml:space="preserve">r extended standards have to follow an adoption path through two (possibly more) </w:t>
      </w:r>
    </w:p>
    <w:p w14:paraId="0F68EA55" w14:textId="1AF5959E" w:rsidR="008971CA" w:rsidRDefault="008F79D4" w:rsidP="00A4463A">
      <w:pPr>
        <w:pStyle w:val="ListParagraph"/>
        <w:numPr>
          <w:ilvl w:val="0"/>
          <w:numId w:val="1"/>
        </w:numPr>
        <w:jc w:val="both"/>
      </w:pPr>
      <w:r w:rsidRPr="006141CF">
        <w:rPr>
          <w:b/>
        </w:rPr>
        <w:t>Best Practice</w:t>
      </w:r>
      <w:r>
        <w:t>:</w:t>
      </w:r>
      <w:r w:rsidR="006141CF">
        <w:t xml:space="preserve"> Contribution of a Chapter on Biodiversity informatics to the planned GEO BON book – summarizing the standards and specifications landscape, resources and services that are already available, and best practice in respect of creating infrastructure for data/ service cataloguing, publication, and preservation.</w:t>
      </w:r>
      <w:r w:rsidR="007A5B31">
        <w:t xml:space="preserve"> A new perspective includes the emerging field of protocols for crowd-sourced and citizen-contributed observations.</w:t>
      </w:r>
    </w:p>
    <w:p w14:paraId="726FE3C1" w14:textId="77777777" w:rsidR="00E03F8D" w:rsidRDefault="008F79D4" w:rsidP="008F79D4">
      <w:pPr>
        <w:pStyle w:val="Heading1"/>
      </w:pPr>
      <w:bookmarkStart w:id="158" w:name="_Toc225731451"/>
      <w:r>
        <w:t>Alignment with Programmes and Initiatives</w:t>
      </w:r>
      <w:bookmarkEnd w:id="158"/>
    </w:p>
    <w:p w14:paraId="49815527" w14:textId="77777777" w:rsidR="00E03F8D" w:rsidRDefault="00E03F8D" w:rsidP="00A4463A"/>
    <w:p w14:paraId="788CB815" w14:textId="1EA95504" w:rsidR="004D0073" w:rsidRDefault="004D0073" w:rsidP="00A4463A">
      <w:r>
        <w:t xml:space="preserve">To be completed – inputs required. </w:t>
      </w:r>
      <w:r w:rsidR="00022603">
        <w:t xml:space="preserve"> Provisional listing:</w:t>
      </w:r>
    </w:p>
    <w:p w14:paraId="71928FF3" w14:textId="77777777" w:rsidR="00022603" w:rsidRDefault="00022603" w:rsidP="00A4463A"/>
    <w:p w14:paraId="612F381E" w14:textId="7D88DA21" w:rsidR="00022603" w:rsidRDefault="00022603" w:rsidP="00022603">
      <w:pPr>
        <w:pStyle w:val="ListParagraph"/>
        <w:numPr>
          <w:ilvl w:val="0"/>
          <w:numId w:val="8"/>
        </w:numPr>
      </w:pPr>
      <w:r>
        <w:t>Annual GEO Architecture Implementation Pilot</w:t>
      </w:r>
    </w:p>
    <w:p w14:paraId="17E2E911" w14:textId="77777777" w:rsidR="00407412" w:rsidRDefault="00EE05F1" w:rsidP="00022603">
      <w:pPr>
        <w:pStyle w:val="ListParagraph"/>
        <w:numPr>
          <w:ilvl w:val="0"/>
          <w:numId w:val="8"/>
        </w:numPr>
        <w:rPr>
          <w:ins w:id="159" w:author="Wim Hugo" w:date="2013-03-24T08:05:00Z"/>
        </w:rPr>
      </w:pPr>
      <w:ins w:id="160" w:author="Wim Hugo" w:date="2013-03-24T08:03:00Z">
        <w:r>
          <w:t>EU-BON</w:t>
        </w:r>
      </w:ins>
      <w:ins w:id="161" w:author="Wim Hugo" w:date="2013-03-24T08:05:00Z">
        <w:r w:rsidR="00407412">
          <w:t xml:space="preserve"> and related initiatives</w:t>
        </w:r>
      </w:ins>
    </w:p>
    <w:p w14:paraId="78C293DE" w14:textId="54B883FD" w:rsidR="00022603" w:rsidRDefault="00407412" w:rsidP="00022603">
      <w:pPr>
        <w:pStyle w:val="ListParagraph"/>
        <w:numPr>
          <w:ilvl w:val="0"/>
          <w:numId w:val="8"/>
        </w:numPr>
      </w:pPr>
      <w:proofErr w:type="spellStart"/>
      <w:ins w:id="162" w:author="Wim Hugo" w:date="2013-03-24T08:05:00Z">
        <w:r>
          <w:t>DataOne</w:t>
        </w:r>
        <w:proofErr w:type="spellEnd"/>
        <w:r>
          <w:t xml:space="preserve"> and its related initiatives</w:t>
        </w:r>
      </w:ins>
      <w:del w:id="163" w:author="Wim Hugo" w:date="2013-03-24T08:03:00Z">
        <w:r w:rsidR="00780239" w:rsidDel="00EE05F1">
          <w:delText>…</w:delText>
        </w:r>
      </w:del>
    </w:p>
    <w:p w14:paraId="3F04B004" w14:textId="45AC6D08" w:rsidR="00780239" w:rsidRDefault="00EE05F1" w:rsidP="00022603">
      <w:pPr>
        <w:pStyle w:val="ListParagraph"/>
        <w:numPr>
          <w:ilvl w:val="0"/>
          <w:numId w:val="8"/>
        </w:numPr>
      </w:pPr>
      <w:ins w:id="164" w:author="Wim Hugo" w:date="2013-03-24T08:03:00Z">
        <w:r>
          <w:t>On-going extensions development</w:t>
        </w:r>
      </w:ins>
      <w:ins w:id="165" w:author="Wim Hugo" w:date="2013-03-24T08:04:00Z">
        <w:r>
          <w:t xml:space="preserve"> </w:t>
        </w:r>
      </w:ins>
      <w:ins w:id="166" w:author="Wim Hugo" w:date="2013-03-24T08:03:00Z">
        <w:r>
          <w:t xml:space="preserve">for </w:t>
        </w:r>
        <w:proofErr w:type="spellStart"/>
        <w:r>
          <w:t>DwC</w:t>
        </w:r>
      </w:ins>
      <w:proofErr w:type="spellEnd"/>
      <w:ins w:id="167" w:author="Wim Hugo" w:date="2013-03-24T08:05:00Z">
        <w:r w:rsidR="00407412">
          <w:t xml:space="preserve"> driven by GBIF</w:t>
        </w:r>
      </w:ins>
    </w:p>
    <w:p w14:paraId="01ACA4B2" w14:textId="26AC3251" w:rsidR="008F79D4" w:rsidRDefault="00401074" w:rsidP="00401074">
      <w:pPr>
        <w:pStyle w:val="Heading1"/>
      </w:pPr>
      <w:bookmarkStart w:id="168" w:name="_Toc225731452"/>
      <w:r>
        <w:t>Resources</w:t>
      </w:r>
      <w:r w:rsidR="008971CA">
        <w:t xml:space="preserve"> and Task Groups</w:t>
      </w:r>
      <w:bookmarkEnd w:id="168"/>
    </w:p>
    <w:p w14:paraId="5736E6E0" w14:textId="77777777" w:rsidR="00401074" w:rsidRDefault="00401074" w:rsidP="00A4463A"/>
    <w:p w14:paraId="593BE66A" w14:textId="7FC063FC" w:rsidR="00090274" w:rsidRDefault="00090274" w:rsidP="00A4463A">
      <w:r>
        <w:t>WG8, in addition to the individual participants in the activities of the group, can draw on the outputs and resources of the following to varying extent</w:t>
      </w:r>
      <w:r w:rsidR="00780239">
        <w:t xml:space="preserve"> (Annexure F)</w:t>
      </w:r>
      <w:r>
        <w:t>:</w:t>
      </w:r>
    </w:p>
    <w:p w14:paraId="05294BBC" w14:textId="77777777" w:rsidR="00090274" w:rsidRDefault="00090274" w:rsidP="00A4463A"/>
    <w:p w14:paraId="0A3014DD" w14:textId="56CC7102" w:rsidR="00090274" w:rsidRDefault="00090274" w:rsidP="00780239">
      <w:pPr>
        <w:pStyle w:val="ListParagraph"/>
        <w:numPr>
          <w:ilvl w:val="0"/>
          <w:numId w:val="10"/>
        </w:numPr>
      </w:pPr>
      <w:r>
        <w:t>Ongoing development of GBIF servic</w:t>
      </w:r>
      <w:r w:rsidR="00780239">
        <w:t>es and facilities.</w:t>
      </w:r>
    </w:p>
    <w:p w14:paraId="3E4E241E" w14:textId="4A6D72D4" w:rsidR="00780239" w:rsidRDefault="00780239" w:rsidP="00780239">
      <w:pPr>
        <w:pStyle w:val="ListParagraph"/>
        <w:numPr>
          <w:ilvl w:val="0"/>
          <w:numId w:val="10"/>
        </w:numPr>
      </w:pPr>
      <w:r>
        <w:t xml:space="preserve">The EU-BON Project, as well as </w:t>
      </w:r>
      <w:ins w:id="169" w:author="Wim Hugo" w:date="2013-03-24T08:13:00Z">
        <w:r w:rsidR="00DF5983">
          <w:t>associated initiatives</w:t>
        </w:r>
      </w:ins>
    </w:p>
    <w:p w14:paraId="31E16C96" w14:textId="234C0881" w:rsidR="00780239" w:rsidRDefault="00DF5983" w:rsidP="00780239">
      <w:pPr>
        <w:pStyle w:val="ListParagraph"/>
        <w:numPr>
          <w:ilvl w:val="0"/>
          <w:numId w:val="10"/>
        </w:numPr>
      </w:pPr>
      <w:ins w:id="170" w:author="Wim Hugo" w:date="2013-03-24T08:13:00Z">
        <w:r>
          <w:t>SAEON’s contribution to the ICSU WDS, which can be directly useful to GEO-BON.</w:t>
        </w:r>
      </w:ins>
    </w:p>
    <w:p w14:paraId="704411A4" w14:textId="77777777" w:rsidR="00A4463A" w:rsidRDefault="000D5808" w:rsidP="00E03F8D">
      <w:pPr>
        <w:pStyle w:val="Heading1"/>
      </w:pPr>
      <w:bookmarkStart w:id="171" w:name="_Toc225731453"/>
      <w:r>
        <w:t>Work Programme and High-Level Milestones</w:t>
      </w:r>
      <w:bookmarkEnd w:id="171"/>
    </w:p>
    <w:p w14:paraId="7E65B17E" w14:textId="77777777" w:rsidR="000D5808" w:rsidRDefault="000D5808" w:rsidP="00A4463A"/>
    <w:p w14:paraId="1E5724CA" w14:textId="42CA0B8A" w:rsidR="000D5808" w:rsidRDefault="00DB60AF" w:rsidP="00DB60AF">
      <w:pPr>
        <w:pStyle w:val="Heading2"/>
      </w:pPr>
      <w:bookmarkStart w:id="172" w:name="_Toc225731454"/>
      <w:r>
        <w:t>Important Events</w:t>
      </w:r>
      <w:bookmarkEnd w:id="172"/>
    </w:p>
    <w:p w14:paraId="1FD0D0A1" w14:textId="77777777" w:rsidR="00DB60AF" w:rsidRDefault="00DB60AF" w:rsidP="00A4463A"/>
    <w:p w14:paraId="102B1029" w14:textId="77777777" w:rsidR="00A96B9E" w:rsidRDefault="00A96B9E" w:rsidP="00A4463A">
      <w:r>
        <w:t>Year 1: 2013</w:t>
      </w:r>
    </w:p>
    <w:p w14:paraId="5F179FE7" w14:textId="77777777" w:rsidR="00A96B9E" w:rsidRDefault="00A96B9E" w:rsidP="00A4463A"/>
    <w:p w14:paraId="285E44CD" w14:textId="77777777" w:rsidR="0083153F" w:rsidRDefault="0083153F" w:rsidP="0083153F">
      <w:pPr>
        <w:pStyle w:val="ListParagraph"/>
        <w:numPr>
          <w:ilvl w:val="0"/>
          <w:numId w:val="2"/>
        </w:numPr>
      </w:pPr>
      <w:r>
        <w:t>GEOSS AIP-6 Kick-Off, January 2013</w:t>
      </w:r>
    </w:p>
    <w:p w14:paraId="438224D2" w14:textId="77777777" w:rsidR="00A96B9E" w:rsidRDefault="00A96B9E" w:rsidP="0083153F">
      <w:pPr>
        <w:pStyle w:val="ListParagraph"/>
        <w:numPr>
          <w:ilvl w:val="0"/>
          <w:numId w:val="2"/>
        </w:numPr>
      </w:pPr>
      <w:r>
        <w:t xml:space="preserve">GEO </w:t>
      </w:r>
      <w:proofErr w:type="spellStart"/>
      <w:r>
        <w:t>Workplan</w:t>
      </w:r>
      <w:proofErr w:type="spellEnd"/>
      <w:r>
        <w:t xml:space="preserve"> Symposium, May 2013, Geneva</w:t>
      </w:r>
      <w:r w:rsidR="0083153F">
        <w:t xml:space="preserve"> (GWS 2103)</w:t>
      </w:r>
    </w:p>
    <w:p w14:paraId="72CB568A" w14:textId="77777777" w:rsidR="0083153F" w:rsidRDefault="0083153F" w:rsidP="0083153F">
      <w:pPr>
        <w:pStyle w:val="ListParagraph"/>
        <w:numPr>
          <w:ilvl w:val="0"/>
          <w:numId w:val="2"/>
        </w:numPr>
      </w:pPr>
      <w:r>
        <w:t>TDWG Conference, 28 Oct – 1 Nov, Florence (TDWG 2013)</w:t>
      </w:r>
    </w:p>
    <w:p w14:paraId="7DC3EC8E" w14:textId="77777777" w:rsidR="0083153F" w:rsidRDefault="0083153F" w:rsidP="0083153F">
      <w:pPr>
        <w:pStyle w:val="ListParagraph"/>
        <w:numPr>
          <w:ilvl w:val="0"/>
          <w:numId w:val="2"/>
        </w:numPr>
      </w:pPr>
      <w:r>
        <w:t>GEO Plenary, End November 2013, Florence (GEOP 2013)</w:t>
      </w:r>
    </w:p>
    <w:p w14:paraId="5C297BCE" w14:textId="77777777" w:rsidR="00DB60AF" w:rsidRDefault="00DB60AF" w:rsidP="0083153F"/>
    <w:p w14:paraId="072797E4" w14:textId="6AA039A8" w:rsidR="0083153F" w:rsidRDefault="00DB60AF" w:rsidP="0083153F">
      <w:r>
        <w:t xml:space="preserve">Year 2: </w:t>
      </w:r>
    </w:p>
    <w:p w14:paraId="71029351" w14:textId="77777777" w:rsidR="00875F8D" w:rsidRDefault="00875F8D" w:rsidP="0083153F"/>
    <w:p w14:paraId="0ADA8576" w14:textId="0DEE7793" w:rsidR="00875F8D" w:rsidRDefault="00875F8D" w:rsidP="0083153F">
      <w:r>
        <w:t>To be completed</w:t>
      </w:r>
    </w:p>
    <w:p w14:paraId="14FAAD8B" w14:textId="77777777" w:rsidR="00A96B9E" w:rsidRDefault="00A96B9E" w:rsidP="00A4463A"/>
    <w:p w14:paraId="3E7F8366" w14:textId="143FB841" w:rsidR="00DB60AF" w:rsidRDefault="00DB60AF" w:rsidP="00DB60AF">
      <w:pPr>
        <w:pStyle w:val="Heading2"/>
      </w:pPr>
      <w:bookmarkStart w:id="173" w:name="_Toc225731455"/>
      <w:r>
        <w:t>Milestones</w:t>
      </w:r>
      <w:bookmarkEnd w:id="173"/>
    </w:p>
    <w:p w14:paraId="3CE0B9AB" w14:textId="77777777" w:rsidR="00DB60AF" w:rsidRDefault="00DB60AF" w:rsidP="00A4463A"/>
    <w:p w14:paraId="266E6491" w14:textId="5D409A21" w:rsidR="004F1099" w:rsidRDefault="004F1099" w:rsidP="00A4463A">
      <w:r>
        <w:t>Important Milestones:</w:t>
      </w:r>
    </w:p>
    <w:p w14:paraId="7414CE70" w14:textId="77777777" w:rsidR="004F1099" w:rsidRDefault="004F1099" w:rsidP="00A4463A"/>
    <w:p w14:paraId="6EFB6AA5" w14:textId="4DFC30FE" w:rsidR="004F1099" w:rsidRDefault="004F1099" w:rsidP="00022603">
      <w:pPr>
        <w:pStyle w:val="ListParagraph"/>
        <w:numPr>
          <w:ilvl w:val="0"/>
          <w:numId w:val="9"/>
        </w:numPr>
      </w:pPr>
      <w:r>
        <w:t>31</w:t>
      </w:r>
      <w:r w:rsidR="004E7655">
        <w:t xml:space="preserve"> January 2013:o</w:t>
      </w:r>
    </w:p>
    <w:p w14:paraId="7B847840" w14:textId="3E373447" w:rsidR="004F1099" w:rsidRDefault="00022603" w:rsidP="004F1099">
      <w:pPr>
        <w:pStyle w:val="ListParagraph"/>
        <w:numPr>
          <w:ilvl w:val="1"/>
          <w:numId w:val="9"/>
        </w:numPr>
      </w:pPr>
      <w:proofErr w:type="spellStart"/>
      <w:r>
        <w:t>Fi</w:t>
      </w:r>
      <w:r w:rsidR="004F1099">
        <w:t>nalisation</w:t>
      </w:r>
      <w:proofErr w:type="spellEnd"/>
      <w:r w:rsidR="004F1099">
        <w:t xml:space="preserve"> of this document</w:t>
      </w:r>
    </w:p>
    <w:p w14:paraId="66DD56D7" w14:textId="08BBE69B" w:rsidR="004F1099" w:rsidRDefault="004F1099" w:rsidP="004F1099">
      <w:pPr>
        <w:pStyle w:val="ListParagraph"/>
        <w:numPr>
          <w:ilvl w:val="1"/>
          <w:numId w:val="9"/>
        </w:numPr>
      </w:pPr>
      <w:r>
        <w:t>Agree participation in AIP-6</w:t>
      </w:r>
      <w:r w:rsidR="00174C39">
        <w:t xml:space="preserve"> – scope and tasks</w:t>
      </w:r>
    </w:p>
    <w:p w14:paraId="04FD3ED1" w14:textId="77777777" w:rsidR="004F1099" w:rsidRDefault="004F1099" w:rsidP="00022603">
      <w:pPr>
        <w:pStyle w:val="ListParagraph"/>
        <w:numPr>
          <w:ilvl w:val="0"/>
          <w:numId w:val="9"/>
        </w:numPr>
      </w:pPr>
      <w:r>
        <w:t xml:space="preserve">7 February 2013: </w:t>
      </w:r>
    </w:p>
    <w:p w14:paraId="28DB6111" w14:textId="77777777" w:rsidR="004F1099" w:rsidRDefault="004F1099" w:rsidP="004F1099">
      <w:pPr>
        <w:pStyle w:val="ListParagraph"/>
        <w:numPr>
          <w:ilvl w:val="1"/>
          <w:numId w:val="9"/>
        </w:numPr>
      </w:pPr>
      <w:proofErr w:type="spellStart"/>
      <w:r>
        <w:t>Finalise</w:t>
      </w:r>
      <w:proofErr w:type="spellEnd"/>
      <w:r>
        <w:t xml:space="preserve"> </w:t>
      </w:r>
      <w:r w:rsidR="00022603">
        <w:t>Table of Content</w:t>
      </w:r>
    </w:p>
    <w:p w14:paraId="07B6861E" w14:textId="032794DB" w:rsidR="00022603" w:rsidRDefault="00022603" w:rsidP="004F1099">
      <w:pPr>
        <w:pStyle w:val="ListParagraph"/>
        <w:numPr>
          <w:ilvl w:val="1"/>
          <w:numId w:val="9"/>
        </w:numPr>
      </w:pPr>
      <w:r>
        <w:t>Contributors to GEOBON Handbook Chapter</w:t>
      </w:r>
    </w:p>
    <w:p w14:paraId="3BCAD997" w14:textId="077A7886" w:rsidR="00022603" w:rsidRDefault="004F1099" w:rsidP="00022603">
      <w:pPr>
        <w:pStyle w:val="ListParagraph"/>
        <w:numPr>
          <w:ilvl w:val="0"/>
          <w:numId w:val="9"/>
        </w:numPr>
      </w:pPr>
      <w:r>
        <w:t>15 April 2013:</w:t>
      </w:r>
    </w:p>
    <w:p w14:paraId="7A436B5B" w14:textId="17C9515C" w:rsidR="004F1099" w:rsidRDefault="004F1099" w:rsidP="004F1099">
      <w:pPr>
        <w:pStyle w:val="ListParagraph"/>
        <w:numPr>
          <w:ilvl w:val="1"/>
          <w:numId w:val="9"/>
        </w:numPr>
      </w:pPr>
      <w:proofErr w:type="spellStart"/>
      <w:r>
        <w:t>Finalise</w:t>
      </w:r>
      <w:proofErr w:type="spellEnd"/>
      <w:r>
        <w:t xml:space="preserve"> discussion paper on conceptual model(s) for biodiversity content.</w:t>
      </w:r>
    </w:p>
    <w:p w14:paraId="6DA1D3CF" w14:textId="1786CA6A" w:rsidR="00174C39" w:rsidRDefault="00174C39" w:rsidP="004F1099">
      <w:pPr>
        <w:pStyle w:val="ListParagraph"/>
        <w:numPr>
          <w:ilvl w:val="1"/>
          <w:numId w:val="9"/>
        </w:numPr>
      </w:pPr>
      <w:r>
        <w:t>First draft of book chapter contributions, supportin</w:t>
      </w:r>
      <w:r w:rsidR="00CC5EB2">
        <w:t>g online content, and case studi</w:t>
      </w:r>
      <w:r>
        <w:t>es.</w:t>
      </w:r>
    </w:p>
    <w:p w14:paraId="6FD4BA83" w14:textId="38B3F451" w:rsidR="00174C39" w:rsidRDefault="00174C39" w:rsidP="004F1099">
      <w:pPr>
        <w:pStyle w:val="ListParagraph"/>
        <w:numPr>
          <w:ilvl w:val="1"/>
          <w:numId w:val="9"/>
        </w:numPr>
      </w:pPr>
      <w:r>
        <w:t xml:space="preserve"> Arrangements in place for workshop during GEO </w:t>
      </w:r>
      <w:proofErr w:type="spellStart"/>
      <w:r>
        <w:t>Workplan</w:t>
      </w:r>
      <w:proofErr w:type="spellEnd"/>
      <w:r>
        <w:t xml:space="preserve"> Symposium</w:t>
      </w:r>
    </w:p>
    <w:p w14:paraId="07B6CB08" w14:textId="089C5B1B" w:rsidR="00CC5EB2" w:rsidRDefault="00CC5EB2" w:rsidP="004F1099">
      <w:pPr>
        <w:pStyle w:val="ListParagraph"/>
        <w:numPr>
          <w:ilvl w:val="1"/>
          <w:numId w:val="9"/>
        </w:numPr>
      </w:pPr>
      <w:r>
        <w:t>Call for papers: TDWG Conference Session on Biodiversity data. Paper on Biodiversity Content – conceptual model included.</w:t>
      </w:r>
    </w:p>
    <w:p w14:paraId="2A13125B" w14:textId="13A93094" w:rsidR="00174C39" w:rsidRDefault="00174C39" w:rsidP="00174C39">
      <w:pPr>
        <w:pStyle w:val="ListParagraph"/>
        <w:numPr>
          <w:ilvl w:val="0"/>
          <w:numId w:val="9"/>
        </w:numPr>
      </w:pPr>
      <w:r>
        <w:t>Early May 2013:</w:t>
      </w:r>
    </w:p>
    <w:p w14:paraId="6AB0974C" w14:textId="47366B44" w:rsidR="00174C39" w:rsidRDefault="004E7655" w:rsidP="00174C39">
      <w:pPr>
        <w:pStyle w:val="ListParagraph"/>
        <w:numPr>
          <w:ilvl w:val="1"/>
          <w:numId w:val="9"/>
        </w:numPr>
      </w:pPr>
      <w:r>
        <w:t xml:space="preserve">Work session at GEO </w:t>
      </w:r>
      <w:proofErr w:type="spellStart"/>
      <w:r>
        <w:t>Wo</w:t>
      </w:r>
      <w:r w:rsidR="00174C39">
        <w:t>rkplan</w:t>
      </w:r>
      <w:proofErr w:type="spellEnd"/>
      <w:r w:rsidR="00174C39">
        <w:t xml:space="preserve"> Symposium to discuss and publish discussion paper on conceptual model for biodiversity content.</w:t>
      </w:r>
    </w:p>
    <w:p w14:paraId="0DBDE653" w14:textId="453DC0B6" w:rsidR="004E7655" w:rsidRDefault="004E7655" w:rsidP="004E7655">
      <w:pPr>
        <w:pStyle w:val="ListParagraph"/>
        <w:numPr>
          <w:ilvl w:val="1"/>
          <w:numId w:val="9"/>
        </w:numPr>
      </w:pPr>
      <w:r>
        <w:t xml:space="preserve">Confirmation of three-year </w:t>
      </w:r>
      <w:proofErr w:type="spellStart"/>
      <w:r>
        <w:t>workplan</w:t>
      </w:r>
      <w:proofErr w:type="spellEnd"/>
      <w:r>
        <w:t xml:space="preserve"> at GEO </w:t>
      </w:r>
      <w:proofErr w:type="spellStart"/>
      <w:r>
        <w:t>Workplan</w:t>
      </w:r>
      <w:proofErr w:type="spellEnd"/>
      <w:r>
        <w:t xml:space="preserve"> Symposium</w:t>
      </w:r>
    </w:p>
    <w:p w14:paraId="4939B0BB" w14:textId="3E461347" w:rsidR="004E7655" w:rsidRDefault="00FB3DDA" w:rsidP="004E7655">
      <w:pPr>
        <w:pStyle w:val="ListParagraph"/>
        <w:numPr>
          <w:ilvl w:val="0"/>
          <w:numId w:val="9"/>
        </w:numPr>
      </w:pPr>
      <w:r>
        <w:t>End of July 2013:</w:t>
      </w:r>
    </w:p>
    <w:p w14:paraId="02742F45" w14:textId="3CB7C9FE" w:rsidR="00FB3DDA" w:rsidRDefault="00FB3DDA" w:rsidP="00FB3DDA">
      <w:pPr>
        <w:pStyle w:val="ListParagraph"/>
        <w:numPr>
          <w:ilvl w:val="1"/>
          <w:numId w:val="9"/>
        </w:numPr>
      </w:pPr>
      <w:proofErr w:type="spellStart"/>
      <w:r>
        <w:t>Finalise</w:t>
      </w:r>
      <w:proofErr w:type="spellEnd"/>
      <w:r>
        <w:t xml:space="preserve"> first, and possibly second, set of Biodiversity Data Content Standards for discussion and confirmation at TDWG Conference.</w:t>
      </w:r>
    </w:p>
    <w:p w14:paraId="215E60E4" w14:textId="6AAE2BCF" w:rsidR="00FB3DDA" w:rsidRDefault="00CC5EB2" w:rsidP="00FB3DDA">
      <w:pPr>
        <w:pStyle w:val="ListParagraph"/>
        <w:numPr>
          <w:ilvl w:val="1"/>
          <w:numId w:val="9"/>
        </w:numPr>
      </w:pPr>
      <w:r>
        <w:t>Final proofs for GEO BON Chapter are completed.</w:t>
      </w:r>
    </w:p>
    <w:p w14:paraId="173BC2D5" w14:textId="6EDB6629" w:rsidR="00CC5EB2" w:rsidRDefault="00CC5EB2" w:rsidP="00CC5EB2">
      <w:pPr>
        <w:pStyle w:val="ListParagraph"/>
        <w:numPr>
          <w:ilvl w:val="0"/>
          <w:numId w:val="9"/>
        </w:numPr>
      </w:pPr>
      <w:r>
        <w:t>End of August 2013:</w:t>
      </w:r>
    </w:p>
    <w:p w14:paraId="36D39A83" w14:textId="624B8EEB" w:rsidR="00CC5EB2" w:rsidRDefault="00CC5EB2" w:rsidP="00CC5EB2">
      <w:pPr>
        <w:pStyle w:val="ListParagraph"/>
        <w:numPr>
          <w:ilvl w:val="1"/>
          <w:numId w:val="9"/>
        </w:numPr>
      </w:pPr>
      <w:r>
        <w:t>Arrangements for workshop(s) at TDWG Conference are completed.</w:t>
      </w:r>
    </w:p>
    <w:p w14:paraId="58F7B5F9" w14:textId="320CF869" w:rsidR="00CC5EB2" w:rsidRDefault="00CC5EB2" w:rsidP="00CC5EB2">
      <w:pPr>
        <w:pStyle w:val="ListParagraph"/>
        <w:numPr>
          <w:ilvl w:val="1"/>
          <w:numId w:val="9"/>
        </w:numPr>
      </w:pPr>
      <w:r>
        <w:t>First Iteration of AIP-6 contribution is available</w:t>
      </w:r>
    </w:p>
    <w:p w14:paraId="715FD33A" w14:textId="04374FA9" w:rsidR="00CC5EB2" w:rsidRDefault="00CC5EB2" w:rsidP="00CC5EB2">
      <w:pPr>
        <w:pStyle w:val="ListParagraph"/>
        <w:numPr>
          <w:ilvl w:val="0"/>
          <w:numId w:val="9"/>
        </w:numPr>
      </w:pPr>
      <w:r>
        <w:t>End of October 2013</w:t>
      </w:r>
    </w:p>
    <w:p w14:paraId="67AD56FD" w14:textId="1479DA82" w:rsidR="000F66FE" w:rsidRDefault="000F66FE" w:rsidP="000F66FE">
      <w:pPr>
        <w:pStyle w:val="ListParagraph"/>
        <w:numPr>
          <w:ilvl w:val="1"/>
          <w:numId w:val="9"/>
        </w:numPr>
      </w:pPr>
      <w:r>
        <w:t>TDWG Conference – Florence</w:t>
      </w:r>
    </w:p>
    <w:p w14:paraId="4EA9FFDA" w14:textId="6B959335" w:rsidR="000F66FE" w:rsidRDefault="000F66FE" w:rsidP="000F66FE">
      <w:pPr>
        <w:pStyle w:val="ListParagraph"/>
        <w:numPr>
          <w:ilvl w:val="2"/>
          <w:numId w:val="9"/>
        </w:numPr>
      </w:pPr>
      <w:r>
        <w:t>Workshop: Content Standards for Biodiversity Data</w:t>
      </w:r>
    </w:p>
    <w:p w14:paraId="21C05BFC" w14:textId="04680B03" w:rsidR="000F66FE" w:rsidRDefault="000F66FE" w:rsidP="000F66FE">
      <w:pPr>
        <w:pStyle w:val="ListParagraph"/>
        <w:numPr>
          <w:ilvl w:val="2"/>
          <w:numId w:val="9"/>
        </w:numPr>
      </w:pPr>
      <w:r>
        <w:t>Session: Practical Application of Standards in Biodiversity Systems and Initiatives.</w:t>
      </w:r>
    </w:p>
    <w:p w14:paraId="64EED3C5" w14:textId="0E45FC5E" w:rsidR="004D74E2" w:rsidRDefault="004D74E2" w:rsidP="004D74E2">
      <w:pPr>
        <w:pStyle w:val="ListParagraph"/>
        <w:numPr>
          <w:ilvl w:val="1"/>
          <w:numId w:val="9"/>
        </w:numPr>
      </w:pPr>
      <w:r>
        <w:t>Final release for API-6 contribution</w:t>
      </w:r>
    </w:p>
    <w:p w14:paraId="2DEF68A8" w14:textId="0F567B3B" w:rsidR="004D74E2" w:rsidRDefault="004D74E2" w:rsidP="004D74E2">
      <w:pPr>
        <w:pStyle w:val="ListParagraph"/>
        <w:numPr>
          <w:ilvl w:val="0"/>
          <w:numId w:val="9"/>
        </w:numPr>
      </w:pPr>
      <w:r>
        <w:t>End of November 2013</w:t>
      </w:r>
    </w:p>
    <w:p w14:paraId="03C2460D" w14:textId="7E069905" w:rsidR="004D74E2" w:rsidRDefault="004D74E2" w:rsidP="004D74E2">
      <w:pPr>
        <w:pStyle w:val="ListParagraph"/>
        <w:numPr>
          <w:ilvl w:val="1"/>
          <w:numId w:val="9"/>
        </w:numPr>
      </w:pPr>
      <w:r>
        <w:t>Release of Content Standard Process (TDWG/ OGC) at GEO plenary;</w:t>
      </w:r>
    </w:p>
    <w:p w14:paraId="4F061C5D" w14:textId="5E29420F" w:rsidR="004D74E2" w:rsidRDefault="004D74E2" w:rsidP="004D74E2">
      <w:pPr>
        <w:pStyle w:val="ListParagraph"/>
        <w:numPr>
          <w:ilvl w:val="1"/>
          <w:numId w:val="9"/>
        </w:numPr>
      </w:pPr>
      <w:r>
        <w:t>Release of GEO BON Handbook (or Chapter) at GEO plenary;</w:t>
      </w:r>
    </w:p>
    <w:p w14:paraId="638C25FF" w14:textId="6FD8335B" w:rsidR="004D74E2" w:rsidRDefault="004D74E2" w:rsidP="004D74E2">
      <w:pPr>
        <w:pStyle w:val="ListParagraph"/>
        <w:numPr>
          <w:ilvl w:val="1"/>
          <w:numId w:val="9"/>
        </w:numPr>
      </w:pPr>
      <w:r>
        <w:t>AIP-6 participation should it be demonstrated at GEO plenary.</w:t>
      </w:r>
    </w:p>
    <w:p w14:paraId="0043D3F1" w14:textId="77777777" w:rsidR="00022603" w:rsidRDefault="00022603" w:rsidP="00A4463A"/>
    <w:p w14:paraId="6B8C5500" w14:textId="77777777" w:rsidR="00DB60AF" w:rsidRDefault="00DB60AF" w:rsidP="00A4463A"/>
    <w:p w14:paraId="371323AB" w14:textId="744C3394" w:rsidR="008971CA" w:rsidRDefault="008971CA">
      <w:r>
        <w:br w:type="page"/>
      </w:r>
    </w:p>
    <w:p w14:paraId="2A63BA84" w14:textId="4FE4FFFC" w:rsidR="008971CA" w:rsidRDefault="008971CA" w:rsidP="008971CA">
      <w:pPr>
        <w:pStyle w:val="Heading1"/>
      </w:pPr>
      <w:bookmarkStart w:id="174" w:name="_Toc225731456"/>
      <w:r>
        <w:t>Annexure A: Real-World Applications</w:t>
      </w:r>
      <w:bookmarkEnd w:id="174"/>
    </w:p>
    <w:p w14:paraId="32AA7205" w14:textId="77777777" w:rsidR="008971CA" w:rsidRDefault="008971CA" w:rsidP="00A4463A"/>
    <w:p w14:paraId="1F3D3C0B" w14:textId="414089B4" w:rsidR="008971CA" w:rsidRDefault="008C515F" w:rsidP="00A86EC0">
      <w:pPr>
        <w:pStyle w:val="Heading2"/>
      </w:pPr>
      <w:bookmarkStart w:id="175" w:name="_Toc225731457"/>
      <w:r>
        <w:t xml:space="preserve">A.1 </w:t>
      </w:r>
      <w:r w:rsidR="008971CA">
        <w:t>Use Cases</w:t>
      </w:r>
      <w:bookmarkEnd w:id="175"/>
    </w:p>
    <w:p w14:paraId="514EDFC0" w14:textId="52607380" w:rsidR="00A86EC0" w:rsidRDefault="00A86EC0" w:rsidP="00A4463A"/>
    <w:p w14:paraId="0E6CA4E1" w14:textId="366F0A02" w:rsidR="00104F33" w:rsidRDefault="00104F33" w:rsidP="00104F33">
      <w:pPr>
        <w:jc w:val="both"/>
      </w:pPr>
      <w:r>
        <w:t>Workgroup 8 deals with three sets of use cases:</w:t>
      </w:r>
    </w:p>
    <w:p w14:paraId="78FDFB51" w14:textId="77777777" w:rsidR="00104F33" w:rsidRDefault="00104F33" w:rsidP="00104F33">
      <w:pPr>
        <w:jc w:val="both"/>
      </w:pPr>
    </w:p>
    <w:p w14:paraId="716907E4" w14:textId="0CFF35A0" w:rsidR="00104F33" w:rsidRDefault="00104F33" w:rsidP="00104F33">
      <w:pPr>
        <w:pStyle w:val="ListParagraph"/>
        <w:numPr>
          <w:ilvl w:val="0"/>
          <w:numId w:val="11"/>
        </w:numPr>
        <w:jc w:val="both"/>
      </w:pPr>
      <w:r>
        <w:t>A generic use case (described under ‘</w:t>
      </w:r>
      <w:hyperlink w:anchor="_Long-Term_Goals" w:history="1">
        <w:r w:rsidRPr="00104F33">
          <w:rPr>
            <w:rStyle w:val="Hyperlink"/>
          </w:rPr>
          <w:t>Long-Term Goals’</w:t>
        </w:r>
      </w:hyperlink>
      <w:r>
        <w:t>)  - this explains the information-technology related tasks and standards that are implied by an ideal situation. WG8 will review this from time to time, and it functions as our technical goal.</w:t>
      </w:r>
    </w:p>
    <w:p w14:paraId="79D8E318" w14:textId="404B09F4" w:rsidR="00104F33" w:rsidRDefault="00104F33" w:rsidP="00104F33">
      <w:pPr>
        <w:pStyle w:val="ListParagraph"/>
        <w:numPr>
          <w:ilvl w:val="0"/>
          <w:numId w:val="11"/>
        </w:numPr>
        <w:jc w:val="both"/>
      </w:pPr>
      <w:r>
        <w:t>This use case is a generalization of a more specific use case</w:t>
      </w:r>
      <w:r w:rsidR="002701D2">
        <w:t xml:space="preserve"> (the ‘End-to-End Use Case’)</w:t>
      </w:r>
      <w:r>
        <w:t xml:space="preserve">, which details the data flows and services that need to be in place for a practical demonstration of our long-term goal. This use case was developed by </w:t>
      </w:r>
      <w:r w:rsidR="00912085">
        <w:t xml:space="preserve">WG8 during the </w:t>
      </w:r>
      <w:proofErr w:type="spellStart"/>
      <w:r w:rsidR="00912085">
        <w:t>Asilomar</w:t>
      </w:r>
      <w:proofErr w:type="spellEnd"/>
      <w:r w:rsidR="00912085">
        <w:t xml:space="preserve"> II work sessions in December 2012. See Figure A.1 below.</w:t>
      </w:r>
      <w:r w:rsidR="00281308">
        <w:t xml:space="preserve"> We see this as an ambitious definition of our contribution to AIP-6.</w:t>
      </w:r>
    </w:p>
    <w:p w14:paraId="25A834D4" w14:textId="1CB413A3" w:rsidR="00281308" w:rsidRDefault="00281308" w:rsidP="00104F33">
      <w:pPr>
        <w:pStyle w:val="ListParagraph"/>
        <w:numPr>
          <w:ilvl w:val="0"/>
          <w:numId w:val="11"/>
        </w:numPr>
        <w:jc w:val="both"/>
      </w:pPr>
      <w:r>
        <w:t>Both these use cases are general cases or aggregates of the use cases identified by the other workgroups in their sets of deliverables. WG8 needs to verify that our high-level abstractions of these use cases remain representative of, relevant to, and accurate in respect of what the other workgroups are planning to deliver</w:t>
      </w:r>
      <w:r w:rsidR="00263693">
        <w:t xml:space="preserve"> (See A.2)</w:t>
      </w:r>
      <w:r>
        <w:t>.</w:t>
      </w:r>
    </w:p>
    <w:p w14:paraId="37FDD308" w14:textId="77777777" w:rsidR="00912085" w:rsidRDefault="00912085" w:rsidP="00912085">
      <w:pPr>
        <w:jc w:val="both"/>
      </w:pPr>
    </w:p>
    <w:p w14:paraId="7D283ED3" w14:textId="266CED51" w:rsidR="00912085" w:rsidRPr="002701D2" w:rsidRDefault="002701D2" w:rsidP="00912085">
      <w:pPr>
        <w:jc w:val="both"/>
        <w:rPr>
          <w:rStyle w:val="SubtleEmphasis"/>
        </w:rPr>
      </w:pPr>
      <w:r w:rsidRPr="002701D2">
        <w:rPr>
          <w:rStyle w:val="SubtleEmphasis"/>
        </w:rPr>
        <w:t>Figure A.1: ‘End-to-End’ Use Case</w:t>
      </w:r>
    </w:p>
    <w:p w14:paraId="42287DBF" w14:textId="77777777" w:rsidR="002701D2" w:rsidRDefault="002701D2" w:rsidP="00912085">
      <w:pPr>
        <w:jc w:val="both"/>
      </w:pPr>
    </w:p>
    <w:p w14:paraId="3BD9099A" w14:textId="6E3853D8" w:rsidR="002701D2" w:rsidRDefault="002701D2" w:rsidP="002701D2">
      <w:r w:rsidRPr="002701D2">
        <w:rPr>
          <w:noProof/>
        </w:rPr>
        <w:drawing>
          <wp:inline distT="0" distB="0" distL="0" distR="0" wp14:anchorId="01F57A23" wp14:editId="3A489973">
            <wp:extent cx="5270500" cy="3975445"/>
            <wp:effectExtent l="0" t="0" r="0" b="127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5270500" cy="3975445"/>
                    </a:xfrm>
                    <a:prstGeom prst="rect">
                      <a:avLst/>
                    </a:prstGeom>
                  </pic:spPr>
                </pic:pic>
              </a:graphicData>
            </a:graphic>
          </wp:inline>
        </w:drawing>
      </w:r>
    </w:p>
    <w:p w14:paraId="11B8152F" w14:textId="77777777" w:rsidR="002701D2" w:rsidRDefault="002701D2" w:rsidP="002701D2"/>
    <w:p w14:paraId="5E116BC3" w14:textId="470C17C2" w:rsidR="002701D2" w:rsidRDefault="002701D2" w:rsidP="002701D2">
      <w:r>
        <w:t>The use case describes the intention to combine data from four generic services:</w:t>
      </w:r>
    </w:p>
    <w:p w14:paraId="35F85268" w14:textId="0DC22526" w:rsidR="002701D2" w:rsidRDefault="002701D2" w:rsidP="00BE5A9D">
      <w:pPr>
        <w:pStyle w:val="ListParagraph"/>
        <w:numPr>
          <w:ilvl w:val="0"/>
          <w:numId w:val="12"/>
        </w:numPr>
      </w:pPr>
      <w:r>
        <w:t>Typical occurrence data, such as may be found in GBIF;</w:t>
      </w:r>
    </w:p>
    <w:p w14:paraId="72507EB8" w14:textId="49005D9C" w:rsidR="00BE5A9D" w:rsidRDefault="00BE5A9D" w:rsidP="00BE5A9D">
      <w:pPr>
        <w:pStyle w:val="ListParagraph"/>
        <w:numPr>
          <w:ilvl w:val="0"/>
          <w:numId w:val="12"/>
        </w:numPr>
      </w:pPr>
      <w:r>
        <w:t>Ecological data, which may include traits, relationships, and assessment of environmental drivers (physic-chemical</w:t>
      </w:r>
      <w:proofErr w:type="gramStart"/>
      <w:r>
        <w:t>, …)</w:t>
      </w:r>
      <w:proofErr w:type="gramEnd"/>
      <w:r>
        <w:t>;</w:t>
      </w:r>
    </w:p>
    <w:p w14:paraId="595C67A0" w14:textId="32E0915B" w:rsidR="00BE5A9D" w:rsidRDefault="00BE5A9D" w:rsidP="00BE5A9D">
      <w:pPr>
        <w:pStyle w:val="ListParagraph"/>
        <w:numPr>
          <w:ilvl w:val="0"/>
          <w:numId w:val="12"/>
        </w:numPr>
      </w:pPr>
      <w:r>
        <w:t>Additional context, derived from remotely sensed or in-situ data, and how these relate to different scenarios;</w:t>
      </w:r>
    </w:p>
    <w:p w14:paraId="514A8517" w14:textId="33E352F8" w:rsidR="00BE5A9D" w:rsidRDefault="00BE5A9D" w:rsidP="00BE5A9D">
      <w:pPr>
        <w:pStyle w:val="ListParagraph"/>
        <w:numPr>
          <w:ilvl w:val="0"/>
          <w:numId w:val="12"/>
        </w:numPr>
      </w:pPr>
      <w:r>
        <w:t>Assessments of impacts within a framework of ecosystem service monitoring, pricing, and evaluation.</w:t>
      </w:r>
    </w:p>
    <w:p w14:paraId="60F1B616" w14:textId="77777777" w:rsidR="00BE5A9D" w:rsidRDefault="00BE5A9D" w:rsidP="00BE5A9D"/>
    <w:p w14:paraId="7C2A573E" w14:textId="137547B0" w:rsidR="00BE5A9D" w:rsidRDefault="00BE5A9D" w:rsidP="00B81A25">
      <w:pPr>
        <w:jc w:val="both"/>
      </w:pPr>
      <w:r>
        <w:t xml:space="preserve">These disparate data services will, in, time, hopefully be standardized in terms of discovery, protocols, and content, and thus be able to combine in standardized processing in the web: these may have a wide range of objectives, ranging from simple </w:t>
      </w:r>
      <w:r w:rsidR="00B81A25">
        <w:t>composite presentations to modeling processes and scientific workflows.</w:t>
      </w:r>
    </w:p>
    <w:p w14:paraId="31B8A3EB" w14:textId="77777777" w:rsidR="00B81A25" w:rsidRDefault="00B81A25" w:rsidP="00B81A25">
      <w:pPr>
        <w:jc w:val="both"/>
      </w:pPr>
    </w:p>
    <w:p w14:paraId="1454A171" w14:textId="38F0C6F7" w:rsidR="002701D2" w:rsidRDefault="00B81A25" w:rsidP="001112F1">
      <w:pPr>
        <w:jc w:val="both"/>
      </w:pPr>
      <w:r>
        <w:t xml:space="preserve">The outputs of these, apart </w:t>
      </w:r>
      <w:r w:rsidR="008C515F">
        <w:t>from</w:t>
      </w:r>
      <w:r>
        <w:t xml:space="preserve"> directly useful contributions to science (as Essential Biodiversity Variables, but not limited to it), also need to have a wider societal benefit, and one of the simplest ways to accomplish this </w:t>
      </w:r>
      <w:r w:rsidR="001112F1">
        <w:t>is to include the outputs into globally or regionally relevant indicators (Millennium Development Goals, Aichi Targets, etc.).</w:t>
      </w:r>
    </w:p>
    <w:p w14:paraId="7A835E96" w14:textId="77777777" w:rsidR="002701D2" w:rsidRDefault="002701D2" w:rsidP="00912085">
      <w:pPr>
        <w:jc w:val="both"/>
      </w:pPr>
    </w:p>
    <w:p w14:paraId="1141765B" w14:textId="77777777" w:rsidR="001112F1" w:rsidRDefault="001112F1" w:rsidP="00912085">
      <w:pPr>
        <w:jc w:val="both"/>
      </w:pPr>
    </w:p>
    <w:p w14:paraId="42FBA9C6" w14:textId="623B6C3C" w:rsidR="008971CA" w:rsidRDefault="00263693" w:rsidP="00A86EC0">
      <w:pPr>
        <w:pStyle w:val="Heading2"/>
      </w:pPr>
      <w:bookmarkStart w:id="176" w:name="_Toc225731458"/>
      <w:r>
        <w:t xml:space="preserve">A.2 </w:t>
      </w:r>
      <w:r w:rsidR="008971CA">
        <w:t>Content Workgroup Deliverables</w:t>
      </w:r>
      <w:bookmarkEnd w:id="176"/>
    </w:p>
    <w:p w14:paraId="4BACE91F" w14:textId="77777777" w:rsidR="008971CA" w:rsidRDefault="008971CA" w:rsidP="00A4463A"/>
    <w:p w14:paraId="436225E3" w14:textId="27544EDB" w:rsidR="00263693" w:rsidRDefault="00263693" w:rsidP="00A4463A">
      <w:r>
        <w:t>To be completed.</w:t>
      </w:r>
    </w:p>
    <w:p w14:paraId="71DA38F4" w14:textId="78F01AFB" w:rsidR="008971CA" w:rsidRDefault="009F0075" w:rsidP="00A86EC0">
      <w:pPr>
        <w:pStyle w:val="Heading2"/>
      </w:pPr>
      <w:bookmarkStart w:id="177" w:name="_Toc225731459"/>
      <w:r>
        <w:t xml:space="preserve">A.3 </w:t>
      </w:r>
      <w:r w:rsidR="008971CA">
        <w:t>Essential Biodiversity Variables</w:t>
      </w:r>
      <w:bookmarkEnd w:id="177"/>
    </w:p>
    <w:p w14:paraId="5BC7D4FC" w14:textId="77777777" w:rsidR="008971CA" w:rsidRDefault="008971CA" w:rsidP="00A4463A"/>
    <w:p w14:paraId="6861F5C8" w14:textId="4EAF2496" w:rsidR="00263693" w:rsidRDefault="00263693" w:rsidP="009F0075">
      <w:pPr>
        <w:jc w:val="both"/>
      </w:pPr>
      <w:r>
        <w:t>Essential Biodiversity Variables, as defined by GEO BON participants and recently published</w:t>
      </w:r>
      <w:r w:rsidR="009F0075">
        <w:t xml:space="preserve"> as a policy paper</w:t>
      </w:r>
      <w:r>
        <w:rPr>
          <w:rStyle w:val="FootnoteReference"/>
        </w:rPr>
        <w:footnoteReference w:id="2"/>
      </w:r>
      <w:r>
        <w:t xml:space="preserve">, </w:t>
      </w:r>
      <w:r w:rsidR="009F0075">
        <w:t>addresses the question of ‘what to observe’, and by extension, ‘what to manage, disseminate, and preserve’, and as such provides a valuable starting point for WG8’s stated objective of identifying ‘families of data’ – in an attempt to minimize the number of content specifications and standards that will be required to support the EBVs.</w:t>
      </w:r>
    </w:p>
    <w:p w14:paraId="2E480798" w14:textId="77777777" w:rsidR="009F0075" w:rsidRDefault="009F0075" w:rsidP="009F0075">
      <w:pPr>
        <w:jc w:val="both"/>
      </w:pPr>
    </w:p>
    <w:p w14:paraId="5C7FA886" w14:textId="7F38100A" w:rsidR="009F0075" w:rsidRDefault="009F0075" w:rsidP="009F0075">
      <w:pPr>
        <w:jc w:val="both"/>
      </w:pPr>
      <w:r>
        <w:t xml:space="preserve">Figure A.3 </w:t>
      </w:r>
      <w:proofErr w:type="spellStart"/>
      <w:r>
        <w:t>summarises</w:t>
      </w:r>
      <w:proofErr w:type="spellEnd"/>
      <w:r>
        <w:t xml:space="preserve"> the scope of EBVs, based on inputs distributed at </w:t>
      </w:r>
      <w:proofErr w:type="spellStart"/>
      <w:r>
        <w:t>Asilomar</w:t>
      </w:r>
      <w:proofErr w:type="spellEnd"/>
      <w:r>
        <w:t xml:space="preserve"> II, and elaborated in the policy paper.</w:t>
      </w:r>
    </w:p>
    <w:p w14:paraId="301B7871" w14:textId="77777777" w:rsidR="009F0075" w:rsidRDefault="009F0075" w:rsidP="009F0075">
      <w:pPr>
        <w:jc w:val="both"/>
      </w:pPr>
    </w:p>
    <w:p w14:paraId="28E85ABF" w14:textId="54050887" w:rsidR="009F0075" w:rsidRPr="0024049E" w:rsidRDefault="009F0075" w:rsidP="009F0075">
      <w:pPr>
        <w:jc w:val="both"/>
        <w:rPr>
          <w:rStyle w:val="SubtleEmphasis"/>
        </w:rPr>
      </w:pPr>
      <w:r w:rsidRPr="0024049E">
        <w:rPr>
          <w:rStyle w:val="SubtleEmphasis"/>
        </w:rPr>
        <w:t>Figure A.3: Scope of Essential Biodiversity Variables</w:t>
      </w:r>
    </w:p>
    <w:p w14:paraId="74EE271A" w14:textId="77777777" w:rsidR="009F0075" w:rsidRDefault="009F0075" w:rsidP="009F0075">
      <w:pPr>
        <w:jc w:val="both"/>
      </w:pPr>
    </w:p>
    <w:tbl>
      <w:tblPr>
        <w:tblW w:w="5000" w:type="pct"/>
        <w:tblCellMar>
          <w:left w:w="0" w:type="dxa"/>
          <w:right w:w="0" w:type="dxa"/>
        </w:tblCellMar>
        <w:tblLook w:val="0420" w:firstRow="1" w:lastRow="0" w:firstColumn="0" w:lastColumn="0" w:noHBand="0" w:noVBand="1"/>
      </w:tblPr>
      <w:tblGrid>
        <w:gridCol w:w="4170"/>
        <w:gridCol w:w="4170"/>
      </w:tblGrid>
      <w:tr w:rsidR="0024049E" w:rsidRPr="0024049E" w14:paraId="77CC6435" w14:textId="77777777" w:rsidTr="0024049E">
        <w:tc>
          <w:tcPr>
            <w:tcW w:w="2500" w:type="pct"/>
            <w:tcBorders>
              <w:top w:val="single" w:sz="8" w:space="0" w:color="FFFFFF"/>
              <w:left w:val="single" w:sz="8" w:space="0" w:color="FFFFFF"/>
              <w:bottom w:val="single" w:sz="24" w:space="0" w:color="FFFFFF"/>
              <w:right w:val="single" w:sz="8" w:space="0" w:color="FFFFFF"/>
            </w:tcBorders>
            <w:shd w:val="clear" w:color="auto" w:fill="6EAAB4"/>
            <w:tcMar>
              <w:top w:w="20" w:type="dxa"/>
              <w:left w:w="20" w:type="dxa"/>
              <w:bottom w:w="0" w:type="dxa"/>
              <w:right w:w="20" w:type="dxa"/>
            </w:tcMar>
            <w:vAlign w:val="center"/>
            <w:hideMark/>
          </w:tcPr>
          <w:p w14:paraId="3FE49F5B" w14:textId="77777777" w:rsidR="0024049E" w:rsidRPr="0024049E" w:rsidRDefault="0024049E" w:rsidP="0024049E">
            <w:pPr>
              <w:spacing w:before="60" w:after="60"/>
              <w:jc w:val="both"/>
              <w:rPr>
                <w:b/>
                <w:sz w:val="22"/>
              </w:rPr>
            </w:pPr>
            <w:r w:rsidRPr="0024049E">
              <w:rPr>
                <w:b/>
                <w:sz w:val="22"/>
              </w:rPr>
              <w:t>EBV Class</w:t>
            </w:r>
          </w:p>
        </w:tc>
        <w:tc>
          <w:tcPr>
            <w:tcW w:w="2500" w:type="pct"/>
            <w:tcBorders>
              <w:top w:val="single" w:sz="8" w:space="0" w:color="FFFFFF"/>
              <w:left w:val="single" w:sz="8" w:space="0" w:color="FFFFFF"/>
              <w:bottom w:val="single" w:sz="24" w:space="0" w:color="FFFFFF"/>
              <w:right w:val="single" w:sz="8" w:space="0" w:color="FFFFFF"/>
            </w:tcBorders>
            <w:shd w:val="clear" w:color="auto" w:fill="6EAAB4"/>
            <w:tcMar>
              <w:top w:w="20" w:type="dxa"/>
              <w:left w:w="20" w:type="dxa"/>
              <w:bottom w:w="0" w:type="dxa"/>
              <w:right w:w="20" w:type="dxa"/>
            </w:tcMar>
            <w:vAlign w:val="center"/>
            <w:hideMark/>
          </w:tcPr>
          <w:p w14:paraId="40C2448B" w14:textId="77777777" w:rsidR="0024049E" w:rsidRPr="0024049E" w:rsidRDefault="0024049E" w:rsidP="0024049E">
            <w:pPr>
              <w:spacing w:before="60" w:after="60"/>
              <w:jc w:val="both"/>
              <w:rPr>
                <w:b/>
                <w:sz w:val="22"/>
              </w:rPr>
            </w:pPr>
            <w:r w:rsidRPr="0024049E">
              <w:rPr>
                <w:b/>
                <w:sz w:val="22"/>
              </w:rPr>
              <w:t>EBV</w:t>
            </w:r>
          </w:p>
        </w:tc>
      </w:tr>
      <w:tr w:rsidR="0024049E" w:rsidRPr="0024049E" w14:paraId="41570C4B" w14:textId="77777777" w:rsidTr="0024049E">
        <w:tc>
          <w:tcPr>
            <w:tcW w:w="2500" w:type="pct"/>
            <w:tcBorders>
              <w:top w:val="single" w:sz="24" w:space="0" w:color="FFFFFF"/>
              <w:left w:val="single" w:sz="8" w:space="0" w:color="FFFFFF"/>
              <w:bottom w:val="single" w:sz="8" w:space="0" w:color="FFFFFF"/>
              <w:right w:val="single" w:sz="8" w:space="0" w:color="FFFFFF"/>
            </w:tcBorders>
            <w:shd w:val="clear" w:color="auto" w:fill="D5E2E5"/>
            <w:tcMar>
              <w:top w:w="20" w:type="dxa"/>
              <w:left w:w="20" w:type="dxa"/>
              <w:bottom w:w="0" w:type="dxa"/>
              <w:right w:w="20" w:type="dxa"/>
            </w:tcMar>
            <w:vAlign w:val="center"/>
            <w:hideMark/>
          </w:tcPr>
          <w:p w14:paraId="772D2BAE" w14:textId="77777777" w:rsidR="0024049E" w:rsidRPr="0024049E" w:rsidRDefault="0024049E" w:rsidP="0024049E">
            <w:pPr>
              <w:spacing w:before="60" w:after="60"/>
              <w:jc w:val="both"/>
              <w:rPr>
                <w:sz w:val="22"/>
              </w:rPr>
            </w:pPr>
            <w:r w:rsidRPr="0024049E">
              <w:rPr>
                <w:sz w:val="22"/>
              </w:rPr>
              <w:t>Genetic Composition</w:t>
            </w:r>
          </w:p>
        </w:tc>
        <w:tc>
          <w:tcPr>
            <w:tcW w:w="2500" w:type="pct"/>
            <w:tcBorders>
              <w:top w:val="single" w:sz="24" w:space="0" w:color="FFFFFF"/>
              <w:left w:val="single" w:sz="8" w:space="0" w:color="FFFFFF"/>
              <w:bottom w:val="single" w:sz="8" w:space="0" w:color="FFFFFF"/>
              <w:right w:val="single" w:sz="8" w:space="0" w:color="FFFFFF"/>
            </w:tcBorders>
            <w:shd w:val="clear" w:color="auto" w:fill="D5E2E5"/>
            <w:tcMar>
              <w:top w:w="20" w:type="dxa"/>
              <w:left w:w="20" w:type="dxa"/>
              <w:bottom w:w="0" w:type="dxa"/>
              <w:right w:w="20" w:type="dxa"/>
            </w:tcMar>
            <w:vAlign w:val="center"/>
            <w:hideMark/>
          </w:tcPr>
          <w:p w14:paraId="1AF197BE" w14:textId="77777777" w:rsidR="0024049E" w:rsidRPr="0024049E" w:rsidRDefault="0024049E" w:rsidP="0024049E">
            <w:pPr>
              <w:spacing w:before="60" w:after="60"/>
              <w:jc w:val="both"/>
              <w:rPr>
                <w:sz w:val="22"/>
              </w:rPr>
            </w:pPr>
            <w:r w:rsidRPr="0024049E">
              <w:rPr>
                <w:sz w:val="22"/>
              </w:rPr>
              <w:t>Allelic Diversity for Selected Species</w:t>
            </w:r>
          </w:p>
        </w:tc>
      </w:tr>
      <w:tr w:rsidR="0024049E" w:rsidRPr="0024049E" w14:paraId="1C506E14" w14:textId="77777777" w:rsidTr="0024049E">
        <w:tc>
          <w:tcPr>
            <w:tcW w:w="2500" w:type="pct"/>
            <w:tcBorders>
              <w:top w:val="single" w:sz="8" w:space="0" w:color="FFFFFF"/>
              <w:left w:val="single" w:sz="8" w:space="0" w:color="FFFFFF"/>
              <w:bottom w:val="single" w:sz="8" w:space="0" w:color="FFFFFF"/>
              <w:right w:val="single" w:sz="8" w:space="0" w:color="FFFFFF"/>
            </w:tcBorders>
            <w:shd w:val="clear" w:color="auto" w:fill="EBF1F2"/>
            <w:tcMar>
              <w:top w:w="20" w:type="dxa"/>
              <w:left w:w="20" w:type="dxa"/>
              <w:bottom w:w="0" w:type="dxa"/>
              <w:right w:w="20" w:type="dxa"/>
            </w:tcMar>
            <w:vAlign w:val="center"/>
            <w:hideMark/>
          </w:tcPr>
          <w:p w14:paraId="437F82E5" w14:textId="77777777" w:rsidR="0024049E" w:rsidRPr="0024049E" w:rsidRDefault="0024049E" w:rsidP="0024049E">
            <w:pPr>
              <w:spacing w:before="60" w:after="60"/>
              <w:jc w:val="both"/>
              <w:rPr>
                <w:sz w:val="22"/>
              </w:rPr>
            </w:pPr>
          </w:p>
        </w:tc>
        <w:tc>
          <w:tcPr>
            <w:tcW w:w="2500" w:type="pct"/>
            <w:tcBorders>
              <w:top w:val="single" w:sz="8" w:space="0" w:color="FFFFFF"/>
              <w:left w:val="single" w:sz="8" w:space="0" w:color="FFFFFF"/>
              <w:bottom w:val="single" w:sz="8" w:space="0" w:color="FFFFFF"/>
              <w:right w:val="single" w:sz="8" w:space="0" w:color="FFFFFF"/>
            </w:tcBorders>
            <w:shd w:val="clear" w:color="auto" w:fill="EBF1F2"/>
            <w:tcMar>
              <w:top w:w="20" w:type="dxa"/>
              <w:left w:w="20" w:type="dxa"/>
              <w:bottom w:w="0" w:type="dxa"/>
              <w:right w:w="20" w:type="dxa"/>
            </w:tcMar>
            <w:vAlign w:val="center"/>
            <w:hideMark/>
          </w:tcPr>
          <w:p w14:paraId="0DCD6961" w14:textId="77777777" w:rsidR="0024049E" w:rsidRPr="0024049E" w:rsidRDefault="0024049E" w:rsidP="0024049E">
            <w:pPr>
              <w:spacing w:before="60" w:after="60"/>
              <w:jc w:val="both"/>
              <w:rPr>
                <w:sz w:val="22"/>
              </w:rPr>
            </w:pPr>
            <w:r w:rsidRPr="0024049E">
              <w:rPr>
                <w:sz w:val="22"/>
              </w:rPr>
              <w:t>Breed and Variety Diversity</w:t>
            </w:r>
          </w:p>
        </w:tc>
      </w:tr>
      <w:tr w:rsidR="0024049E" w:rsidRPr="0024049E" w14:paraId="6E1ACDA1" w14:textId="77777777" w:rsidTr="0024049E">
        <w:tc>
          <w:tcPr>
            <w:tcW w:w="2500" w:type="pct"/>
            <w:tcBorders>
              <w:top w:val="single" w:sz="8" w:space="0" w:color="FFFFFF"/>
              <w:left w:val="single" w:sz="8" w:space="0" w:color="FFFFFF"/>
              <w:bottom w:val="single" w:sz="8" w:space="0" w:color="FFFFFF"/>
              <w:right w:val="single" w:sz="8" w:space="0" w:color="FFFFFF"/>
            </w:tcBorders>
            <w:shd w:val="clear" w:color="auto" w:fill="D5E2E5"/>
            <w:tcMar>
              <w:top w:w="20" w:type="dxa"/>
              <w:left w:w="20" w:type="dxa"/>
              <w:bottom w:w="0" w:type="dxa"/>
              <w:right w:w="20" w:type="dxa"/>
            </w:tcMar>
            <w:vAlign w:val="center"/>
            <w:hideMark/>
          </w:tcPr>
          <w:p w14:paraId="549BC5D0" w14:textId="77777777" w:rsidR="0024049E" w:rsidRPr="0024049E" w:rsidRDefault="0024049E" w:rsidP="0024049E">
            <w:pPr>
              <w:spacing w:before="60" w:after="60"/>
              <w:jc w:val="both"/>
              <w:rPr>
                <w:sz w:val="22"/>
              </w:rPr>
            </w:pPr>
            <w:r w:rsidRPr="0024049E">
              <w:rPr>
                <w:sz w:val="22"/>
              </w:rPr>
              <w:t>Species Populations and Ranges</w:t>
            </w:r>
          </w:p>
        </w:tc>
        <w:tc>
          <w:tcPr>
            <w:tcW w:w="2500" w:type="pct"/>
            <w:tcBorders>
              <w:top w:val="single" w:sz="8" w:space="0" w:color="FFFFFF"/>
              <w:left w:val="single" w:sz="8" w:space="0" w:color="FFFFFF"/>
              <w:bottom w:val="single" w:sz="8" w:space="0" w:color="FFFFFF"/>
              <w:right w:val="single" w:sz="8" w:space="0" w:color="FFFFFF"/>
            </w:tcBorders>
            <w:shd w:val="clear" w:color="auto" w:fill="D5E2E5"/>
            <w:tcMar>
              <w:top w:w="20" w:type="dxa"/>
              <w:left w:w="20" w:type="dxa"/>
              <w:bottom w:w="0" w:type="dxa"/>
              <w:right w:w="20" w:type="dxa"/>
            </w:tcMar>
            <w:vAlign w:val="center"/>
            <w:hideMark/>
          </w:tcPr>
          <w:p w14:paraId="7700A084" w14:textId="77777777" w:rsidR="0024049E" w:rsidRPr="0024049E" w:rsidRDefault="0024049E" w:rsidP="0024049E">
            <w:pPr>
              <w:spacing w:before="60" w:after="60"/>
              <w:jc w:val="both"/>
              <w:rPr>
                <w:sz w:val="22"/>
              </w:rPr>
            </w:pPr>
            <w:r w:rsidRPr="0024049E">
              <w:rPr>
                <w:sz w:val="22"/>
              </w:rPr>
              <w:t>Abundances for a selected set of species</w:t>
            </w:r>
          </w:p>
        </w:tc>
      </w:tr>
      <w:tr w:rsidR="0024049E" w:rsidRPr="0024049E" w14:paraId="19CD665E" w14:textId="77777777" w:rsidTr="0024049E">
        <w:tc>
          <w:tcPr>
            <w:tcW w:w="2500" w:type="pct"/>
            <w:tcBorders>
              <w:top w:val="single" w:sz="8" w:space="0" w:color="FFFFFF"/>
              <w:left w:val="single" w:sz="8" w:space="0" w:color="FFFFFF"/>
              <w:bottom w:val="single" w:sz="8" w:space="0" w:color="FFFFFF"/>
              <w:right w:val="single" w:sz="8" w:space="0" w:color="FFFFFF"/>
            </w:tcBorders>
            <w:shd w:val="clear" w:color="auto" w:fill="EBF1F2"/>
            <w:tcMar>
              <w:top w:w="20" w:type="dxa"/>
              <w:left w:w="20" w:type="dxa"/>
              <w:bottom w:w="0" w:type="dxa"/>
              <w:right w:w="20" w:type="dxa"/>
            </w:tcMar>
            <w:vAlign w:val="center"/>
            <w:hideMark/>
          </w:tcPr>
          <w:p w14:paraId="154F8610" w14:textId="77777777" w:rsidR="0024049E" w:rsidRPr="0024049E" w:rsidRDefault="0024049E" w:rsidP="0024049E">
            <w:pPr>
              <w:spacing w:before="60" w:after="60"/>
              <w:jc w:val="both"/>
              <w:rPr>
                <w:sz w:val="22"/>
              </w:rPr>
            </w:pPr>
          </w:p>
        </w:tc>
        <w:tc>
          <w:tcPr>
            <w:tcW w:w="2500" w:type="pct"/>
            <w:tcBorders>
              <w:top w:val="single" w:sz="8" w:space="0" w:color="FFFFFF"/>
              <w:left w:val="single" w:sz="8" w:space="0" w:color="FFFFFF"/>
              <w:bottom w:val="single" w:sz="8" w:space="0" w:color="FFFFFF"/>
              <w:right w:val="single" w:sz="8" w:space="0" w:color="FFFFFF"/>
            </w:tcBorders>
            <w:shd w:val="clear" w:color="auto" w:fill="EBF1F2"/>
            <w:tcMar>
              <w:top w:w="20" w:type="dxa"/>
              <w:left w:w="20" w:type="dxa"/>
              <w:bottom w:w="0" w:type="dxa"/>
              <w:right w:w="20" w:type="dxa"/>
            </w:tcMar>
            <w:vAlign w:val="center"/>
            <w:hideMark/>
          </w:tcPr>
          <w:p w14:paraId="26D6CEEF" w14:textId="77777777" w:rsidR="0024049E" w:rsidRPr="0024049E" w:rsidRDefault="0024049E" w:rsidP="0024049E">
            <w:pPr>
              <w:spacing w:before="60" w:after="60"/>
              <w:jc w:val="both"/>
              <w:rPr>
                <w:sz w:val="22"/>
              </w:rPr>
            </w:pPr>
            <w:r w:rsidRPr="0024049E">
              <w:rPr>
                <w:sz w:val="22"/>
              </w:rPr>
              <w:t>Distributions for a representative set of species</w:t>
            </w:r>
          </w:p>
        </w:tc>
      </w:tr>
      <w:tr w:rsidR="0024049E" w:rsidRPr="0024049E" w14:paraId="623197E6" w14:textId="77777777" w:rsidTr="0024049E">
        <w:tc>
          <w:tcPr>
            <w:tcW w:w="2500" w:type="pct"/>
            <w:tcBorders>
              <w:top w:val="single" w:sz="8" w:space="0" w:color="FFFFFF"/>
              <w:left w:val="single" w:sz="8" w:space="0" w:color="FFFFFF"/>
              <w:bottom w:val="single" w:sz="8" w:space="0" w:color="FFFFFF"/>
              <w:right w:val="single" w:sz="8" w:space="0" w:color="FFFFFF"/>
            </w:tcBorders>
            <w:shd w:val="clear" w:color="auto" w:fill="D5E2E5"/>
            <w:tcMar>
              <w:top w:w="20" w:type="dxa"/>
              <w:left w:w="20" w:type="dxa"/>
              <w:bottom w:w="0" w:type="dxa"/>
              <w:right w:w="20" w:type="dxa"/>
            </w:tcMar>
            <w:vAlign w:val="center"/>
            <w:hideMark/>
          </w:tcPr>
          <w:p w14:paraId="77DCD8D2" w14:textId="77777777" w:rsidR="0024049E" w:rsidRPr="0024049E" w:rsidRDefault="0024049E" w:rsidP="0024049E">
            <w:pPr>
              <w:spacing w:before="60" w:after="60"/>
              <w:jc w:val="both"/>
              <w:rPr>
                <w:sz w:val="22"/>
              </w:rPr>
            </w:pPr>
            <w:r w:rsidRPr="0024049E">
              <w:rPr>
                <w:sz w:val="22"/>
              </w:rPr>
              <w:t>Species traits</w:t>
            </w:r>
          </w:p>
        </w:tc>
        <w:tc>
          <w:tcPr>
            <w:tcW w:w="2500" w:type="pct"/>
            <w:tcBorders>
              <w:top w:val="single" w:sz="8" w:space="0" w:color="FFFFFF"/>
              <w:left w:val="single" w:sz="8" w:space="0" w:color="FFFFFF"/>
              <w:bottom w:val="single" w:sz="8" w:space="0" w:color="FFFFFF"/>
              <w:right w:val="single" w:sz="8" w:space="0" w:color="FFFFFF"/>
            </w:tcBorders>
            <w:shd w:val="clear" w:color="auto" w:fill="D5E2E5"/>
            <w:tcMar>
              <w:top w:w="20" w:type="dxa"/>
              <w:left w:w="20" w:type="dxa"/>
              <w:bottom w:w="0" w:type="dxa"/>
              <w:right w:w="20" w:type="dxa"/>
            </w:tcMar>
            <w:vAlign w:val="center"/>
            <w:hideMark/>
          </w:tcPr>
          <w:p w14:paraId="6E76E4BA" w14:textId="77777777" w:rsidR="0024049E" w:rsidRPr="0024049E" w:rsidRDefault="0024049E" w:rsidP="0024049E">
            <w:pPr>
              <w:spacing w:before="60" w:after="60"/>
              <w:jc w:val="both"/>
              <w:rPr>
                <w:sz w:val="22"/>
              </w:rPr>
            </w:pPr>
            <w:r w:rsidRPr="0024049E">
              <w:rPr>
                <w:sz w:val="22"/>
              </w:rPr>
              <w:t>Phenology of selected functional groups</w:t>
            </w:r>
          </w:p>
        </w:tc>
      </w:tr>
      <w:tr w:rsidR="0024049E" w:rsidRPr="0024049E" w14:paraId="2D2C4CEE" w14:textId="77777777" w:rsidTr="0024049E">
        <w:tc>
          <w:tcPr>
            <w:tcW w:w="2500" w:type="pct"/>
            <w:tcBorders>
              <w:top w:val="single" w:sz="8" w:space="0" w:color="FFFFFF"/>
              <w:left w:val="single" w:sz="8" w:space="0" w:color="FFFFFF"/>
              <w:bottom w:val="single" w:sz="8" w:space="0" w:color="FFFFFF"/>
              <w:right w:val="single" w:sz="8" w:space="0" w:color="FFFFFF"/>
            </w:tcBorders>
            <w:shd w:val="clear" w:color="auto" w:fill="EBF1F2"/>
            <w:tcMar>
              <w:top w:w="20" w:type="dxa"/>
              <w:left w:w="20" w:type="dxa"/>
              <w:bottom w:w="0" w:type="dxa"/>
              <w:right w:w="20" w:type="dxa"/>
            </w:tcMar>
            <w:vAlign w:val="center"/>
            <w:hideMark/>
          </w:tcPr>
          <w:p w14:paraId="239D34CA" w14:textId="77777777" w:rsidR="0024049E" w:rsidRPr="0024049E" w:rsidRDefault="0024049E" w:rsidP="0024049E">
            <w:pPr>
              <w:spacing w:before="60" w:after="60"/>
              <w:jc w:val="both"/>
              <w:rPr>
                <w:sz w:val="22"/>
              </w:rPr>
            </w:pPr>
          </w:p>
        </w:tc>
        <w:tc>
          <w:tcPr>
            <w:tcW w:w="2500" w:type="pct"/>
            <w:tcBorders>
              <w:top w:val="single" w:sz="8" w:space="0" w:color="FFFFFF"/>
              <w:left w:val="single" w:sz="8" w:space="0" w:color="FFFFFF"/>
              <w:bottom w:val="single" w:sz="8" w:space="0" w:color="FFFFFF"/>
              <w:right w:val="single" w:sz="8" w:space="0" w:color="FFFFFF"/>
            </w:tcBorders>
            <w:shd w:val="clear" w:color="auto" w:fill="EBF1F2"/>
            <w:tcMar>
              <w:top w:w="20" w:type="dxa"/>
              <w:left w:w="20" w:type="dxa"/>
              <w:bottom w:w="0" w:type="dxa"/>
              <w:right w:w="20" w:type="dxa"/>
            </w:tcMar>
            <w:vAlign w:val="center"/>
            <w:hideMark/>
          </w:tcPr>
          <w:p w14:paraId="60FEE1E1" w14:textId="77777777" w:rsidR="0024049E" w:rsidRPr="0024049E" w:rsidRDefault="0024049E" w:rsidP="0024049E">
            <w:pPr>
              <w:spacing w:before="60" w:after="60"/>
              <w:jc w:val="both"/>
              <w:rPr>
                <w:sz w:val="22"/>
              </w:rPr>
            </w:pPr>
            <w:r w:rsidRPr="0024049E">
              <w:rPr>
                <w:sz w:val="22"/>
              </w:rPr>
              <w:t>Body Mass for Selected Species</w:t>
            </w:r>
          </w:p>
        </w:tc>
      </w:tr>
      <w:tr w:rsidR="0024049E" w:rsidRPr="0024049E" w14:paraId="40DB8008" w14:textId="77777777" w:rsidTr="0024049E">
        <w:tc>
          <w:tcPr>
            <w:tcW w:w="2500" w:type="pct"/>
            <w:tcBorders>
              <w:top w:val="single" w:sz="8" w:space="0" w:color="FFFFFF"/>
              <w:left w:val="single" w:sz="8" w:space="0" w:color="FFFFFF"/>
              <w:bottom w:val="single" w:sz="8" w:space="0" w:color="FFFFFF"/>
              <w:right w:val="single" w:sz="8" w:space="0" w:color="FFFFFF"/>
            </w:tcBorders>
            <w:shd w:val="clear" w:color="auto" w:fill="D5E2E5"/>
            <w:tcMar>
              <w:top w:w="20" w:type="dxa"/>
              <w:left w:w="20" w:type="dxa"/>
              <w:bottom w:w="0" w:type="dxa"/>
              <w:right w:w="20" w:type="dxa"/>
            </w:tcMar>
            <w:vAlign w:val="center"/>
            <w:hideMark/>
          </w:tcPr>
          <w:p w14:paraId="17901849" w14:textId="77777777" w:rsidR="0024049E" w:rsidRPr="0024049E" w:rsidRDefault="0024049E" w:rsidP="0024049E">
            <w:pPr>
              <w:spacing w:before="60" w:after="60"/>
              <w:jc w:val="both"/>
              <w:rPr>
                <w:sz w:val="22"/>
              </w:rPr>
            </w:pPr>
            <w:r w:rsidRPr="0024049E">
              <w:rPr>
                <w:sz w:val="22"/>
              </w:rPr>
              <w:t>Community Composition and Interaction</w:t>
            </w:r>
          </w:p>
        </w:tc>
        <w:tc>
          <w:tcPr>
            <w:tcW w:w="2500" w:type="pct"/>
            <w:tcBorders>
              <w:top w:val="single" w:sz="8" w:space="0" w:color="FFFFFF"/>
              <w:left w:val="single" w:sz="8" w:space="0" w:color="FFFFFF"/>
              <w:bottom w:val="single" w:sz="8" w:space="0" w:color="FFFFFF"/>
              <w:right w:val="single" w:sz="8" w:space="0" w:color="FFFFFF"/>
            </w:tcBorders>
            <w:shd w:val="clear" w:color="auto" w:fill="D5E2E5"/>
            <w:tcMar>
              <w:top w:w="20" w:type="dxa"/>
              <w:left w:w="20" w:type="dxa"/>
              <w:bottom w:w="0" w:type="dxa"/>
              <w:right w:w="20" w:type="dxa"/>
            </w:tcMar>
            <w:vAlign w:val="center"/>
            <w:hideMark/>
          </w:tcPr>
          <w:p w14:paraId="0E00697C" w14:textId="77777777" w:rsidR="0024049E" w:rsidRPr="0024049E" w:rsidRDefault="0024049E" w:rsidP="0024049E">
            <w:pPr>
              <w:spacing w:before="60" w:after="60"/>
              <w:jc w:val="both"/>
              <w:rPr>
                <w:sz w:val="22"/>
              </w:rPr>
            </w:pPr>
            <w:r w:rsidRPr="0024049E">
              <w:rPr>
                <w:sz w:val="22"/>
              </w:rPr>
              <w:t>Overall taxonomic diversity for selected locations</w:t>
            </w:r>
          </w:p>
        </w:tc>
      </w:tr>
      <w:tr w:rsidR="0024049E" w:rsidRPr="0024049E" w14:paraId="441A714D" w14:textId="77777777" w:rsidTr="0024049E">
        <w:tc>
          <w:tcPr>
            <w:tcW w:w="2500" w:type="pct"/>
            <w:tcBorders>
              <w:top w:val="single" w:sz="8" w:space="0" w:color="FFFFFF"/>
              <w:left w:val="single" w:sz="8" w:space="0" w:color="FFFFFF"/>
              <w:bottom w:val="single" w:sz="8" w:space="0" w:color="FFFFFF"/>
              <w:right w:val="single" w:sz="8" w:space="0" w:color="FFFFFF"/>
            </w:tcBorders>
            <w:shd w:val="clear" w:color="auto" w:fill="EBF1F2"/>
            <w:tcMar>
              <w:top w:w="20" w:type="dxa"/>
              <w:left w:w="20" w:type="dxa"/>
              <w:bottom w:w="0" w:type="dxa"/>
              <w:right w:w="20" w:type="dxa"/>
            </w:tcMar>
            <w:vAlign w:val="center"/>
            <w:hideMark/>
          </w:tcPr>
          <w:p w14:paraId="3FCB7F69" w14:textId="77777777" w:rsidR="0024049E" w:rsidRPr="0024049E" w:rsidRDefault="0024049E" w:rsidP="0024049E">
            <w:pPr>
              <w:spacing w:before="60" w:after="60"/>
              <w:jc w:val="both"/>
              <w:rPr>
                <w:sz w:val="22"/>
              </w:rPr>
            </w:pPr>
          </w:p>
        </w:tc>
        <w:tc>
          <w:tcPr>
            <w:tcW w:w="2500" w:type="pct"/>
            <w:tcBorders>
              <w:top w:val="single" w:sz="8" w:space="0" w:color="FFFFFF"/>
              <w:left w:val="single" w:sz="8" w:space="0" w:color="FFFFFF"/>
              <w:bottom w:val="single" w:sz="8" w:space="0" w:color="FFFFFF"/>
              <w:right w:val="single" w:sz="8" w:space="0" w:color="FFFFFF"/>
            </w:tcBorders>
            <w:shd w:val="clear" w:color="auto" w:fill="EBF1F2"/>
            <w:tcMar>
              <w:top w:w="20" w:type="dxa"/>
              <w:left w:w="20" w:type="dxa"/>
              <w:bottom w:w="0" w:type="dxa"/>
              <w:right w:w="20" w:type="dxa"/>
            </w:tcMar>
            <w:vAlign w:val="center"/>
            <w:hideMark/>
          </w:tcPr>
          <w:p w14:paraId="7CE3A413" w14:textId="77777777" w:rsidR="0024049E" w:rsidRPr="0024049E" w:rsidRDefault="0024049E" w:rsidP="0024049E">
            <w:pPr>
              <w:spacing w:before="60" w:after="60"/>
              <w:jc w:val="both"/>
              <w:rPr>
                <w:sz w:val="22"/>
              </w:rPr>
            </w:pPr>
            <w:r w:rsidRPr="0024049E">
              <w:rPr>
                <w:sz w:val="22"/>
              </w:rPr>
              <w:t>Species interactions</w:t>
            </w:r>
          </w:p>
        </w:tc>
      </w:tr>
      <w:tr w:rsidR="0024049E" w:rsidRPr="0024049E" w14:paraId="28276A60" w14:textId="77777777" w:rsidTr="0024049E">
        <w:tc>
          <w:tcPr>
            <w:tcW w:w="2500" w:type="pct"/>
            <w:tcBorders>
              <w:top w:val="single" w:sz="8" w:space="0" w:color="FFFFFF"/>
              <w:left w:val="single" w:sz="8" w:space="0" w:color="FFFFFF"/>
              <w:bottom w:val="single" w:sz="8" w:space="0" w:color="FFFFFF"/>
              <w:right w:val="single" w:sz="8" w:space="0" w:color="FFFFFF"/>
            </w:tcBorders>
            <w:shd w:val="clear" w:color="auto" w:fill="D5E2E5"/>
            <w:tcMar>
              <w:top w:w="20" w:type="dxa"/>
              <w:left w:w="20" w:type="dxa"/>
              <w:bottom w:w="0" w:type="dxa"/>
              <w:right w:w="20" w:type="dxa"/>
            </w:tcMar>
            <w:vAlign w:val="center"/>
            <w:hideMark/>
          </w:tcPr>
          <w:p w14:paraId="45796F50" w14:textId="77777777" w:rsidR="0024049E" w:rsidRPr="0024049E" w:rsidRDefault="0024049E" w:rsidP="0024049E">
            <w:pPr>
              <w:spacing w:before="60" w:after="60"/>
              <w:jc w:val="both"/>
              <w:rPr>
                <w:sz w:val="22"/>
              </w:rPr>
            </w:pPr>
            <w:r w:rsidRPr="0024049E">
              <w:rPr>
                <w:sz w:val="22"/>
              </w:rPr>
              <w:t>Ecosystem Extent and Structure</w:t>
            </w:r>
          </w:p>
        </w:tc>
        <w:tc>
          <w:tcPr>
            <w:tcW w:w="2500" w:type="pct"/>
            <w:tcBorders>
              <w:top w:val="single" w:sz="8" w:space="0" w:color="FFFFFF"/>
              <w:left w:val="single" w:sz="8" w:space="0" w:color="FFFFFF"/>
              <w:bottom w:val="single" w:sz="8" w:space="0" w:color="FFFFFF"/>
              <w:right w:val="single" w:sz="8" w:space="0" w:color="FFFFFF"/>
            </w:tcBorders>
            <w:shd w:val="clear" w:color="auto" w:fill="D5E2E5"/>
            <w:tcMar>
              <w:top w:w="20" w:type="dxa"/>
              <w:left w:w="20" w:type="dxa"/>
              <w:bottom w:w="0" w:type="dxa"/>
              <w:right w:w="20" w:type="dxa"/>
            </w:tcMar>
            <w:vAlign w:val="center"/>
            <w:hideMark/>
          </w:tcPr>
          <w:p w14:paraId="5EB02FD2" w14:textId="77777777" w:rsidR="0024049E" w:rsidRPr="0024049E" w:rsidRDefault="0024049E" w:rsidP="0024049E">
            <w:pPr>
              <w:spacing w:before="60" w:after="60"/>
              <w:jc w:val="both"/>
              <w:rPr>
                <w:sz w:val="22"/>
              </w:rPr>
            </w:pPr>
            <w:r w:rsidRPr="0024049E">
              <w:rPr>
                <w:sz w:val="22"/>
              </w:rPr>
              <w:t>Ecosystem extent and fragmentation for a range of ecosystems</w:t>
            </w:r>
          </w:p>
        </w:tc>
      </w:tr>
      <w:tr w:rsidR="0024049E" w:rsidRPr="0024049E" w14:paraId="3304EB70" w14:textId="77777777" w:rsidTr="0024049E">
        <w:tc>
          <w:tcPr>
            <w:tcW w:w="2500" w:type="pct"/>
            <w:tcBorders>
              <w:top w:val="single" w:sz="8" w:space="0" w:color="FFFFFF"/>
              <w:left w:val="single" w:sz="8" w:space="0" w:color="FFFFFF"/>
              <w:bottom w:val="single" w:sz="8" w:space="0" w:color="FFFFFF"/>
              <w:right w:val="single" w:sz="8" w:space="0" w:color="FFFFFF"/>
            </w:tcBorders>
            <w:shd w:val="clear" w:color="auto" w:fill="EBF1F2"/>
            <w:tcMar>
              <w:top w:w="20" w:type="dxa"/>
              <w:left w:w="20" w:type="dxa"/>
              <w:bottom w:w="0" w:type="dxa"/>
              <w:right w:w="20" w:type="dxa"/>
            </w:tcMar>
            <w:vAlign w:val="center"/>
            <w:hideMark/>
          </w:tcPr>
          <w:p w14:paraId="0B28AB9C" w14:textId="77777777" w:rsidR="0024049E" w:rsidRPr="0024049E" w:rsidRDefault="0024049E" w:rsidP="0024049E">
            <w:pPr>
              <w:spacing w:before="60" w:after="60"/>
              <w:jc w:val="both"/>
              <w:rPr>
                <w:sz w:val="22"/>
              </w:rPr>
            </w:pPr>
          </w:p>
        </w:tc>
        <w:tc>
          <w:tcPr>
            <w:tcW w:w="2500" w:type="pct"/>
            <w:tcBorders>
              <w:top w:val="single" w:sz="8" w:space="0" w:color="FFFFFF"/>
              <w:left w:val="single" w:sz="8" w:space="0" w:color="FFFFFF"/>
              <w:bottom w:val="single" w:sz="8" w:space="0" w:color="FFFFFF"/>
              <w:right w:val="single" w:sz="8" w:space="0" w:color="FFFFFF"/>
            </w:tcBorders>
            <w:shd w:val="clear" w:color="auto" w:fill="EBF1F2"/>
            <w:tcMar>
              <w:top w:w="20" w:type="dxa"/>
              <w:left w:w="20" w:type="dxa"/>
              <w:bottom w:w="0" w:type="dxa"/>
              <w:right w:w="20" w:type="dxa"/>
            </w:tcMar>
            <w:vAlign w:val="center"/>
            <w:hideMark/>
          </w:tcPr>
          <w:p w14:paraId="324C4522" w14:textId="77777777" w:rsidR="0024049E" w:rsidRPr="0024049E" w:rsidRDefault="0024049E" w:rsidP="0024049E">
            <w:pPr>
              <w:spacing w:before="60" w:after="60"/>
              <w:jc w:val="both"/>
              <w:rPr>
                <w:sz w:val="22"/>
              </w:rPr>
            </w:pPr>
            <w:r w:rsidRPr="0024049E">
              <w:rPr>
                <w:sz w:val="22"/>
              </w:rPr>
              <w:t>Ecosystem structure</w:t>
            </w:r>
          </w:p>
        </w:tc>
      </w:tr>
      <w:tr w:rsidR="0024049E" w:rsidRPr="0024049E" w14:paraId="17A84348" w14:textId="77777777" w:rsidTr="0024049E">
        <w:tc>
          <w:tcPr>
            <w:tcW w:w="2500" w:type="pct"/>
            <w:tcBorders>
              <w:top w:val="single" w:sz="8" w:space="0" w:color="FFFFFF"/>
              <w:left w:val="single" w:sz="8" w:space="0" w:color="FFFFFF"/>
              <w:bottom w:val="single" w:sz="8" w:space="0" w:color="FFFFFF"/>
              <w:right w:val="single" w:sz="8" w:space="0" w:color="FFFFFF"/>
            </w:tcBorders>
            <w:shd w:val="clear" w:color="auto" w:fill="D5E2E5"/>
            <w:tcMar>
              <w:top w:w="20" w:type="dxa"/>
              <w:left w:w="20" w:type="dxa"/>
              <w:bottom w:w="0" w:type="dxa"/>
              <w:right w:w="20" w:type="dxa"/>
            </w:tcMar>
            <w:vAlign w:val="center"/>
            <w:hideMark/>
          </w:tcPr>
          <w:p w14:paraId="5EC90978" w14:textId="77777777" w:rsidR="0024049E" w:rsidRPr="0024049E" w:rsidRDefault="0024049E" w:rsidP="0024049E">
            <w:pPr>
              <w:spacing w:before="60" w:after="60"/>
              <w:jc w:val="both"/>
              <w:rPr>
                <w:sz w:val="22"/>
              </w:rPr>
            </w:pPr>
            <w:r w:rsidRPr="0024049E">
              <w:rPr>
                <w:sz w:val="22"/>
              </w:rPr>
              <w:t>Ecosystem function and processes</w:t>
            </w:r>
          </w:p>
        </w:tc>
        <w:tc>
          <w:tcPr>
            <w:tcW w:w="2500" w:type="pct"/>
            <w:tcBorders>
              <w:top w:val="single" w:sz="8" w:space="0" w:color="FFFFFF"/>
              <w:left w:val="single" w:sz="8" w:space="0" w:color="FFFFFF"/>
              <w:bottom w:val="single" w:sz="8" w:space="0" w:color="FFFFFF"/>
              <w:right w:val="single" w:sz="8" w:space="0" w:color="FFFFFF"/>
            </w:tcBorders>
            <w:shd w:val="clear" w:color="auto" w:fill="D5E2E5"/>
            <w:tcMar>
              <w:top w:w="20" w:type="dxa"/>
              <w:left w:w="20" w:type="dxa"/>
              <w:bottom w:w="0" w:type="dxa"/>
              <w:right w:w="20" w:type="dxa"/>
            </w:tcMar>
            <w:vAlign w:val="center"/>
            <w:hideMark/>
          </w:tcPr>
          <w:p w14:paraId="617D1C01" w14:textId="77777777" w:rsidR="0024049E" w:rsidRPr="0024049E" w:rsidRDefault="0024049E" w:rsidP="0024049E">
            <w:pPr>
              <w:spacing w:before="60" w:after="60"/>
              <w:jc w:val="both"/>
              <w:rPr>
                <w:sz w:val="22"/>
              </w:rPr>
            </w:pPr>
            <w:r w:rsidRPr="0024049E">
              <w:rPr>
                <w:sz w:val="22"/>
              </w:rPr>
              <w:t>Net primary productivity</w:t>
            </w:r>
          </w:p>
        </w:tc>
      </w:tr>
      <w:tr w:rsidR="0024049E" w:rsidRPr="0024049E" w14:paraId="05AB3712" w14:textId="77777777" w:rsidTr="0024049E">
        <w:tc>
          <w:tcPr>
            <w:tcW w:w="2500" w:type="pct"/>
            <w:tcBorders>
              <w:top w:val="single" w:sz="8" w:space="0" w:color="FFFFFF"/>
              <w:left w:val="single" w:sz="8" w:space="0" w:color="FFFFFF"/>
              <w:bottom w:val="single" w:sz="8" w:space="0" w:color="FFFFFF"/>
              <w:right w:val="single" w:sz="8" w:space="0" w:color="FFFFFF"/>
            </w:tcBorders>
            <w:shd w:val="clear" w:color="auto" w:fill="EBF1F2"/>
            <w:tcMar>
              <w:top w:w="20" w:type="dxa"/>
              <w:left w:w="20" w:type="dxa"/>
              <w:bottom w:w="0" w:type="dxa"/>
              <w:right w:w="20" w:type="dxa"/>
            </w:tcMar>
            <w:vAlign w:val="center"/>
            <w:hideMark/>
          </w:tcPr>
          <w:p w14:paraId="2D29F0BB" w14:textId="77777777" w:rsidR="0024049E" w:rsidRPr="0024049E" w:rsidRDefault="0024049E" w:rsidP="0024049E">
            <w:pPr>
              <w:spacing w:before="60" w:after="60"/>
              <w:jc w:val="both"/>
              <w:rPr>
                <w:sz w:val="22"/>
              </w:rPr>
            </w:pPr>
          </w:p>
        </w:tc>
        <w:tc>
          <w:tcPr>
            <w:tcW w:w="2500" w:type="pct"/>
            <w:tcBorders>
              <w:top w:val="single" w:sz="8" w:space="0" w:color="FFFFFF"/>
              <w:left w:val="single" w:sz="8" w:space="0" w:color="FFFFFF"/>
              <w:bottom w:val="single" w:sz="8" w:space="0" w:color="FFFFFF"/>
              <w:right w:val="single" w:sz="8" w:space="0" w:color="FFFFFF"/>
            </w:tcBorders>
            <w:shd w:val="clear" w:color="auto" w:fill="EBF1F2"/>
            <w:tcMar>
              <w:top w:w="20" w:type="dxa"/>
              <w:left w:w="20" w:type="dxa"/>
              <w:bottom w:w="0" w:type="dxa"/>
              <w:right w:w="20" w:type="dxa"/>
            </w:tcMar>
            <w:vAlign w:val="center"/>
            <w:hideMark/>
          </w:tcPr>
          <w:p w14:paraId="3D050C07" w14:textId="77777777" w:rsidR="0024049E" w:rsidRPr="0024049E" w:rsidRDefault="0024049E" w:rsidP="0024049E">
            <w:pPr>
              <w:spacing w:before="60" w:after="60"/>
              <w:jc w:val="both"/>
              <w:rPr>
                <w:sz w:val="22"/>
              </w:rPr>
            </w:pPr>
            <w:r w:rsidRPr="0024049E">
              <w:rPr>
                <w:sz w:val="22"/>
              </w:rPr>
              <w:t>Nutrient retention</w:t>
            </w:r>
          </w:p>
        </w:tc>
      </w:tr>
    </w:tbl>
    <w:p w14:paraId="05CAED67" w14:textId="61ACEE96" w:rsidR="0024049E" w:rsidRDefault="0024049E" w:rsidP="009F0075">
      <w:pPr>
        <w:jc w:val="both"/>
        <w:rPr>
          <w:ins w:id="178" w:author="Wim Hugo" w:date="2013-03-24T07:38:00Z"/>
        </w:rPr>
      </w:pPr>
    </w:p>
    <w:p w14:paraId="31E2848A" w14:textId="77777777" w:rsidR="009A7F8E" w:rsidRDefault="009A7F8E" w:rsidP="009F0075">
      <w:pPr>
        <w:jc w:val="both"/>
        <w:rPr>
          <w:ins w:id="179" w:author="Wim Hugo" w:date="2013-03-24T07:38:00Z"/>
        </w:rPr>
      </w:pPr>
    </w:p>
    <w:p w14:paraId="5A036365" w14:textId="5999C2F3" w:rsidR="009A7F8E" w:rsidRDefault="009A7F8E" w:rsidP="00145661">
      <w:pPr>
        <w:pStyle w:val="Heading2"/>
        <w:rPr>
          <w:ins w:id="180" w:author="Wim Hugo" w:date="2013-03-24T07:38:00Z"/>
        </w:rPr>
      </w:pPr>
      <w:bookmarkStart w:id="181" w:name="_Toc225731460"/>
      <w:ins w:id="182" w:author="Wim Hugo" w:date="2013-03-24T07:38:00Z">
        <w:r>
          <w:t>A.4 Data Upload, Aggregation, Indexing, and Dissemination</w:t>
        </w:r>
        <w:bookmarkEnd w:id="181"/>
      </w:ins>
    </w:p>
    <w:p w14:paraId="718D6CF4" w14:textId="77777777" w:rsidR="009A7F8E" w:rsidRDefault="009A7F8E" w:rsidP="009F0075">
      <w:pPr>
        <w:jc w:val="both"/>
        <w:rPr>
          <w:ins w:id="183" w:author="Wim Hugo" w:date="2013-03-24T07:39:00Z"/>
        </w:rPr>
      </w:pPr>
    </w:p>
    <w:p w14:paraId="7AD8DD49" w14:textId="64CF8D42" w:rsidR="009A7F8E" w:rsidRDefault="009A7F8E" w:rsidP="009F0075">
      <w:pPr>
        <w:jc w:val="both"/>
        <w:rPr>
          <w:ins w:id="184" w:author="Wim Hugo" w:date="2013-03-24T07:39:00Z"/>
        </w:rPr>
      </w:pPr>
      <w:ins w:id="185" w:author="Wim Hugo" w:date="2013-03-24T07:39:00Z">
        <w:r>
          <w:t xml:space="preserve">A special use case exists for a number of initiatives in respect of the process of data aggregation – of such initiatives, GBIF and </w:t>
        </w:r>
        <w:proofErr w:type="spellStart"/>
        <w:r>
          <w:t>DataOne</w:t>
        </w:r>
        <w:proofErr w:type="spellEnd"/>
        <w:r>
          <w:t xml:space="preserve"> are specific examples. The section below describes the GBIF process</w:t>
        </w:r>
      </w:ins>
      <w:ins w:id="186" w:author="Wim Hugo" w:date="2013-03-24T07:45:00Z">
        <w:r w:rsidR="003448CB">
          <w:t xml:space="preserve"> (‘Data Pathway’)</w:t>
        </w:r>
      </w:ins>
      <w:ins w:id="187" w:author="Wim Hugo" w:date="2013-03-24T07:39:00Z">
        <w:r>
          <w:t xml:space="preserve"> in more detail:</w:t>
        </w:r>
      </w:ins>
    </w:p>
    <w:p w14:paraId="6473446B" w14:textId="77777777" w:rsidR="009A7F8E" w:rsidRDefault="009A7F8E" w:rsidP="009F0075">
      <w:pPr>
        <w:jc w:val="both"/>
        <w:rPr>
          <w:ins w:id="188" w:author="Wim Hugo" w:date="2013-03-24T07:43:00Z"/>
        </w:rPr>
      </w:pPr>
    </w:p>
    <w:p w14:paraId="54212AE2" w14:textId="071E6407" w:rsidR="00145661" w:rsidRDefault="003448CB" w:rsidP="009F0075">
      <w:pPr>
        <w:jc w:val="both"/>
        <w:rPr>
          <w:ins w:id="189" w:author="Wim Hugo" w:date="2013-03-24T07:40:00Z"/>
        </w:rPr>
      </w:pPr>
      <w:ins w:id="190" w:author="Wim Hugo" w:date="2013-03-24T07:46:00Z">
        <w:r>
          <w:rPr>
            <w:noProof/>
          </w:rPr>
          <w:drawing>
            <wp:inline distT="0" distB="0" distL="0" distR="0" wp14:anchorId="1D317FE6" wp14:editId="5261420E">
              <wp:extent cx="5270500" cy="395493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3954935"/>
                      </a:xfrm>
                      <a:prstGeom prst="rect">
                        <a:avLst/>
                      </a:prstGeom>
                      <a:noFill/>
                      <a:ln>
                        <a:noFill/>
                      </a:ln>
                    </pic:spPr>
                  </pic:pic>
                </a:graphicData>
              </a:graphic>
            </wp:inline>
          </w:drawing>
        </w:r>
      </w:ins>
    </w:p>
    <w:p w14:paraId="7398A242" w14:textId="77777777" w:rsidR="009A7F8E" w:rsidRDefault="009A7F8E" w:rsidP="009F0075">
      <w:pPr>
        <w:jc w:val="both"/>
      </w:pPr>
    </w:p>
    <w:p w14:paraId="46FBF92F" w14:textId="34E82E73" w:rsidR="008971CA" w:rsidRDefault="009A7F8E" w:rsidP="00A86EC0">
      <w:pPr>
        <w:pStyle w:val="Heading2"/>
      </w:pPr>
      <w:bookmarkStart w:id="191" w:name="_Toc225731461"/>
      <w:r>
        <w:t xml:space="preserve">A.5 </w:t>
      </w:r>
      <w:r w:rsidR="008971CA">
        <w:t>Indicators and Targets</w:t>
      </w:r>
      <w:bookmarkEnd w:id="191"/>
    </w:p>
    <w:p w14:paraId="59234EAE" w14:textId="77777777" w:rsidR="008971CA" w:rsidRDefault="008971CA" w:rsidP="00A4463A"/>
    <w:p w14:paraId="3A8E5795" w14:textId="4A4AC7DF" w:rsidR="008971CA" w:rsidRDefault="009A7F8E" w:rsidP="00A86EC0">
      <w:pPr>
        <w:pStyle w:val="Heading2"/>
      </w:pPr>
      <w:bookmarkStart w:id="192" w:name="_Toc225731462"/>
      <w:r>
        <w:t xml:space="preserve">A.6 </w:t>
      </w:r>
      <w:r w:rsidR="008971CA">
        <w:t>Tasks and Resource Allocation</w:t>
      </w:r>
      <w:bookmarkEnd w:id="192"/>
      <w:r w:rsidR="008971CA">
        <w:br w:type="page"/>
      </w:r>
    </w:p>
    <w:p w14:paraId="26182120" w14:textId="7517F3CC" w:rsidR="008971CA" w:rsidRDefault="008971CA" w:rsidP="008971CA">
      <w:pPr>
        <w:pStyle w:val="Heading1"/>
      </w:pPr>
      <w:bookmarkStart w:id="193" w:name="_Toc225731463"/>
      <w:r>
        <w:t>Annexure B: Conceptual Models</w:t>
      </w:r>
      <w:bookmarkEnd w:id="193"/>
    </w:p>
    <w:p w14:paraId="2699CB46" w14:textId="77777777" w:rsidR="008971CA" w:rsidRDefault="008971CA" w:rsidP="008971CA"/>
    <w:p w14:paraId="235C9196" w14:textId="77777777" w:rsidR="008971CA" w:rsidRDefault="008971CA" w:rsidP="008971CA"/>
    <w:p w14:paraId="32F0E23B" w14:textId="1AD0356B" w:rsidR="008971CA" w:rsidRDefault="008971CA" w:rsidP="00A86EC0">
      <w:pPr>
        <w:pStyle w:val="Heading2"/>
      </w:pPr>
      <w:bookmarkStart w:id="194" w:name="_Toc225731464"/>
      <w:r>
        <w:t>Range of Conceptual Models</w:t>
      </w:r>
      <w:bookmarkEnd w:id="194"/>
    </w:p>
    <w:p w14:paraId="5E23B47E" w14:textId="77777777" w:rsidR="008971CA" w:rsidRDefault="008971CA" w:rsidP="008971CA"/>
    <w:p w14:paraId="03C7CEFE" w14:textId="77777777" w:rsidR="008971CA" w:rsidRDefault="008971CA" w:rsidP="008971CA"/>
    <w:p w14:paraId="409E1613" w14:textId="1F16ACAD" w:rsidR="008971CA" w:rsidRDefault="008971CA" w:rsidP="00A86EC0">
      <w:pPr>
        <w:pStyle w:val="Heading2"/>
      </w:pPr>
      <w:bookmarkStart w:id="195" w:name="_Toc225731465"/>
      <w:r>
        <w:t>Discovery and Resource Description</w:t>
      </w:r>
      <w:bookmarkEnd w:id="195"/>
    </w:p>
    <w:p w14:paraId="0BC1A654" w14:textId="77777777" w:rsidR="008971CA" w:rsidRDefault="008971CA" w:rsidP="008971CA"/>
    <w:p w14:paraId="43EB1940" w14:textId="77777777" w:rsidR="008971CA" w:rsidRDefault="008971CA" w:rsidP="008971CA"/>
    <w:p w14:paraId="2D349321" w14:textId="0D15C8E9" w:rsidR="008971CA" w:rsidRDefault="008971CA" w:rsidP="00A86EC0">
      <w:pPr>
        <w:pStyle w:val="Heading2"/>
      </w:pPr>
      <w:bookmarkStart w:id="196" w:name="_Toc225731466"/>
      <w:r>
        <w:t>Content and Abstract Data Models</w:t>
      </w:r>
      <w:bookmarkEnd w:id="196"/>
    </w:p>
    <w:p w14:paraId="54FD1B86" w14:textId="77777777" w:rsidR="008971CA" w:rsidRDefault="008971CA" w:rsidP="008971CA"/>
    <w:p w14:paraId="17C95555" w14:textId="77777777" w:rsidR="008971CA" w:rsidRDefault="008971CA" w:rsidP="008971CA"/>
    <w:p w14:paraId="21DB6AAF" w14:textId="68F46B5D" w:rsidR="008971CA" w:rsidRPr="008971CA" w:rsidRDefault="008971CA" w:rsidP="00A86EC0">
      <w:pPr>
        <w:pStyle w:val="Heading2"/>
      </w:pPr>
      <w:bookmarkStart w:id="197" w:name="_Toc225731467"/>
      <w:r>
        <w:t>Services, Orchestration, and Architecture Models</w:t>
      </w:r>
      <w:bookmarkEnd w:id="197"/>
    </w:p>
    <w:p w14:paraId="06BB8A6B" w14:textId="77777777" w:rsidR="008971CA" w:rsidRDefault="008971CA" w:rsidP="00A4463A"/>
    <w:p w14:paraId="6D09A8B3" w14:textId="77777777" w:rsidR="008971CA" w:rsidRDefault="008971CA" w:rsidP="00A4463A"/>
    <w:p w14:paraId="3149DA85" w14:textId="19744A38" w:rsidR="008971CA" w:rsidRDefault="00AF17C7" w:rsidP="00A86EC0">
      <w:pPr>
        <w:pStyle w:val="Heading2"/>
      </w:pPr>
      <w:bookmarkStart w:id="198" w:name="_Toc225731468"/>
      <w:r>
        <w:t>Tasks and Resource Allocation</w:t>
      </w:r>
      <w:bookmarkEnd w:id="198"/>
      <w:r w:rsidR="008971CA">
        <w:br w:type="page"/>
      </w:r>
    </w:p>
    <w:p w14:paraId="064E614E" w14:textId="019AB9BF" w:rsidR="008971CA" w:rsidRDefault="008971CA" w:rsidP="00AF17C7">
      <w:pPr>
        <w:pStyle w:val="Heading1"/>
      </w:pPr>
      <w:bookmarkStart w:id="199" w:name="_Toc225731469"/>
      <w:r>
        <w:t>Annexure C: The Biodiversity Standards Landscape</w:t>
      </w:r>
      <w:bookmarkEnd w:id="199"/>
    </w:p>
    <w:p w14:paraId="7950EE8A" w14:textId="77777777" w:rsidR="008971CA" w:rsidRDefault="008971CA" w:rsidP="00A4463A"/>
    <w:p w14:paraId="1D500775" w14:textId="77777777" w:rsidR="00AF17C7" w:rsidRDefault="00AF17C7" w:rsidP="00A4463A"/>
    <w:p w14:paraId="223AE76D" w14:textId="5AEA361B" w:rsidR="00AF17C7" w:rsidRDefault="00AF17C7" w:rsidP="00A86EC0">
      <w:pPr>
        <w:pStyle w:val="Heading2"/>
      </w:pPr>
      <w:bookmarkStart w:id="200" w:name="_Toc225731470"/>
      <w:r>
        <w:t>Meta-Data and Resource Description Options</w:t>
      </w:r>
      <w:bookmarkEnd w:id="200"/>
    </w:p>
    <w:p w14:paraId="7579C0E6" w14:textId="77777777" w:rsidR="00AF17C7" w:rsidRDefault="00AF17C7" w:rsidP="00A86EC0"/>
    <w:p w14:paraId="662AA211" w14:textId="77777777" w:rsidR="00AF17C7" w:rsidRDefault="00AF17C7" w:rsidP="00A86EC0"/>
    <w:p w14:paraId="0C985479" w14:textId="1117822B" w:rsidR="00AF17C7" w:rsidRDefault="00AF17C7" w:rsidP="00A86EC0">
      <w:pPr>
        <w:pStyle w:val="Heading2"/>
      </w:pPr>
      <w:bookmarkStart w:id="201" w:name="_Toc225731471"/>
      <w:r>
        <w:t xml:space="preserve">Concepts of Meta-Data </w:t>
      </w:r>
      <w:proofErr w:type="spellStart"/>
      <w:r>
        <w:t>Liberalisation</w:t>
      </w:r>
      <w:proofErr w:type="spellEnd"/>
      <w:r>
        <w:t xml:space="preserve"> and </w:t>
      </w:r>
      <w:r w:rsidR="00B47ED6">
        <w:t>Extension</w:t>
      </w:r>
      <w:bookmarkEnd w:id="201"/>
    </w:p>
    <w:p w14:paraId="1E67D9B4" w14:textId="77777777" w:rsidR="00B47ED6" w:rsidRDefault="00B47ED6" w:rsidP="00A86EC0"/>
    <w:p w14:paraId="4DE972CD" w14:textId="77777777" w:rsidR="00B47ED6" w:rsidRDefault="00B47ED6" w:rsidP="00A86EC0"/>
    <w:p w14:paraId="0FE611BF" w14:textId="1F09046B" w:rsidR="00B47ED6" w:rsidRDefault="00B47ED6" w:rsidP="00A86EC0">
      <w:pPr>
        <w:pStyle w:val="Heading2"/>
      </w:pPr>
      <w:bookmarkStart w:id="202" w:name="_Toc225731472"/>
      <w:r>
        <w:t>Data and Content Standards</w:t>
      </w:r>
      <w:bookmarkEnd w:id="202"/>
    </w:p>
    <w:p w14:paraId="37FB4328" w14:textId="77777777" w:rsidR="00B47ED6" w:rsidRDefault="00B47ED6" w:rsidP="00A86EC0"/>
    <w:p w14:paraId="3D4C178B" w14:textId="77777777" w:rsidR="00B47ED6" w:rsidRDefault="00B47ED6" w:rsidP="00A86EC0"/>
    <w:p w14:paraId="2B300A50" w14:textId="742DBFF9" w:rsidR="00B47ED6" w:rsidRDefault="00B47ED6" w:rsidP="00A86EC0">
      <w:pPr>
        <w:pStyle w:val="Heading2"/>
      </w:pPr>
      <w:bookmarkStart w:id="203" w:name="_Toc225731473"/>
      <w:r>
        <w:t>Service and Processing Standards</w:t>
      </w:r>
      <w:bookmarkEnd w:id="203"/>
    </w:p>
    <w:p w14:paraId="6D08583B" w14:textId="77777777" w:rsidR="00B47ED6" w:rsidRDefault="00B47ED6" w:rsidP="00A86EC0"/>
    <w:p w14:paraId="1A2AAD11" w14:textId="77777777" w:rsidR="00B47ED6" w:rsidRDefault="00B47ED6" w:rsidP="00A86EC0"/>
    <w:p w14:paraId="723E3785" w14:textId="09220226" w:rsidR="00B47ED6" w:rsidRDefault="00B47ED6" w:rsidP="00A86EC0">
      <w:pPr>
        <w:pStyle w:val="Heading2"/>
      </w:pPr>
      <w:bookmarkStart w:id="204" w:name="_Toc225731474"/>
      <w:r>
        <w:t>Ontologies, Thesauri, and Controlled Vocabularies</w:t>
      </w:r>
      <w:bookmarkEnd w:id="204"/>
    </w:p>
    <w:p w14:paraId="78B90FD8" w14:textId="77777777" w:rsidR="00B47ED6" w:rsidRDefault="00B47ED6" w:rsidP="00A86EC0"/>
    <w:p w14:paraId="74A95456" w14:textId="77777777" w:rsidR="00A86EC0" w:rsidRDefault="00A86EC0" w:rsidP="00A86EC0"/>
    <w:p w14:paraId="1F15510B" w14:textId="77777777" w:rsidR="00A86EC0" w:rsidRDefault="00A86EC0" w:rsidP="00A86EC0">
      <w:pPr>
        <w:pStyle w:val="Heading2"/>
      </w:pPr>
      <w:bookmarkStart w:id="205" w:name="_Toc225731475"/>
      <w:r>
        <w:t>Gaps and Overlaps</w:t>
      </w:r>
      <w:bookmarkEnd w:id="205"/>
    </w:p>
    <w:p w14:paraId="26D24213" w14:textId="77777777" w:rsidR="00A86EC0" w:rsidRDefault="00A86EC0" w:rsidP="00A86EC0"/>
    <w:p w14:paraId="6B3DA432" w14:textId="77777777" w:rsidR="00A86EC0" w:rsidRDefault="00A86EC0" w:rsidP="00A86EC0"/>
    <w:p w14:paraId="0E304C85" w14:textId="77777777" w:rsidR="00A86EC0" w:rsidRDefault="00A86EC0" w:rsidP="00A86EC0">
      <w:pPr>
        <w:pStyle w:val="Heading2"/>
      </w:pPr>
      <w:bookmarkStart w:id="206" w:name="_Toc225731476"/>
      <w:r>
        <w:t>Tasks and Resource Allocation</w:t>
      </w:r>
      <w:bookmarkEnd w:id="206"/>
    </w:p>
    <w:p w14:paraId="6EA1D076" w14:textId="6DF45431" w:rsidR="00A86EC0" w:rsidRDefault="00A86EC0" w:rsidP="00A86EC0">
      <w:r>
        <w:br w:type="page"/>
      </w:r>
    </w:p>
    <w:p w14:paraId="458A68BD" w14:textId="2677E03A" w:rsidR="00B47ED6" w:rsidRDefault="00A86EC0" w:rsidP="00A86EC0">
      <w:pPr>
        <w:pStyle w:val="Heading1"/>
      </w:pPr>
      <w:bookmarkStart w:id="207" w:name="_Toc225731477"/>
      <w:r>
        <w:t xml:space="preserve">Annexure D: Implementation </w:t>
      </w:r>
      <w:r w:rsidR="0042009F">
        <w:t>Programme</w:t>
      </w:r>
      <w:bookmarkEnd w:id="207"/>
    </w:p>
    <w:p w14:paraId="59EA9DA4" w14:textId="77777777" w:rsidR="00A86EC0" w:rsidRDefault="00A86EC0" w:rsidP="00A86EC0"/>
    <w:p w14:paraId="18AE9511" w14:textId="77777777" w:rsidR="00A86EC0" w:rsidRDefault="00A86EC0" w:rsidP="00A86EC0"/>
    <w:p w14:paraId="7C9963A5" w14:textId="496A33C6" w:rsidR="00A86EC0" w:rsidRDefault="00A86EC0" w:rsidP="0042009F">
      <w:pPr>
        <w:pStyle w:val="Heading2"/>
      </w:pPr>
      <w:bookmarkStart w:id="208" w:name="_Toc225731478"/>
      <w:r>
        <w:t>Programme 1: Development of Content Standards</w:t>
      </w:r>
      <w:bookmarkEnd w:id="208"/>
    </w:p>
    <w:p w14:paraId="057DE295" w14:textId="77777777" w:rsidR="00A86EC0" w:rsidRDefault="00A86EC0" w:rsidP="00A86EC0">
      <w:pPr>
        <w:rPr>
          <w:ins w:id="209" w:author="Wim Hugo" w:date="2013-03-26T19:18:00Z"/>
        </w:rPr>
      </w:pPr>
    </w:p>
    <w:p w14:paraId="72CD4719" w14:textId="77777777" w:rsidR="000F7D15" w:rsidRDefault="000F7D15" w:rsidP="000F7D15"/>
    <w:p w14:paraId="0A51199F" w14:textId="77777777" w:rsidR="00A86EC0" w:rsidRDefault="00A86EC0" w:rsidP="00A86EC0"/>
    <w:p w14:paraId="266B7760" w14:textId="47A0EB21" w:rsidR="00A86EC0" w:rsidRDefault="00A86EC0" w:rsidP="0042009F">
      <w:pPr>
        <w:pStyle w:val="Heading2"/>
      </w:pPr>
      <w:bookmarkStart w:id="210" w:name="_Toc225731479"/>
      <w:r>
        <w:t>Programme 2: Conceptual Models and Scientific Foundations</w:t>
      </w:r>
      <w:bookmarkEnd w:id="210"/>
    </w:p>
    <w:p w14:paraId="03CF6D4E" w14:textId="77777777" w:rsidR="00A86EC0" w:rsidRDefault="00A86EC0" w:rsidP="00A86EC0"/>
    <w:p w14:paraId="6450AD18" w14:textId="77777777" w:rsidR="00A86EC0" w:rsidRDefault="00A86EC0" w:rsidP="00A86EC0"/>
    <w:p w14:paraId="060D64BD" w14:textId="375D2060" w:rsidR="00A86EC0" w:rsidRDefault="00A86EC0" w:rsidP="0042009F">
      <w:pPr>
        <w:pStyle w:val="Heading2"/>
      </w:pPr>
      <w:bookmarkStart w:id="211" w:name="_Toc225731480"/>
      <w:r>
        <w:t>Programme 3: Consensus on Use of Ontologies</w:t>
      </w:r>
      <w:bookmarkEnd w:id="211"/>
    </w:p>
    <w:p w14:paraId="036927C2" w14:textId="77777777" w:rsidR="00A86EC0" w:rsidRDefault="00A86EC0" w:rsidP="00A86EC0"/>
    <w:p w14:paraId="7426FDFD" w14:textId="77777777" w:rsidR="00A86EC0" w:rsidRDefault="00A86EC0" w:rsidP="00A86EC0"/>
    <w:p w14:paraId="16EABBD0" w14:textId="4E2913A6" w:rsidR="00A86EC0" w:rsidRDefault="00A86EC0" w:rsidP="0042009F">
      <w:pPr>
        <w:pStyle w:val="Heading2"/>
      </w:pPr>
      <w:bookmarkStart w:id="212" w:name="_Toc225731481"/>
      <w:r>
        <w:t>Programme 4: Working Implementations</w:t>
      </w:r>
      <w:bookmarkEnd w:id="212"/>
    </w:p>
    <w:p w14:paraId="4633D96D" w14:textId="77777777" w:rsidR="00A86EC0" w:rsidRDefault="00A86EC0" w:rsidP="00A86EC0">
      <w:pPr>
        <w:rPr>
          <w:ins w:id="213" w:author="Wim Hugo" w:date="2013-03-27T13:14:00Z"/>
        </w:rPr>
      </w:pPr>
    </w:p>
    <w:p w14:paraId="2726CBDF" w14:textId="4D702529" w:rsidR="00166706" w:rsidRDefault="00166706" w:rsidP="00A86EC0">
      <w:pPr>
        <w:rPr>
          <w:ins w:id="214" w:author="Wim Hugo" w:date="2013-03-27T13:14:00Z"/>
        </w:rPr>
      </w:pPr>
      <w:ins w:id="215" w:author="Wim Hugo" w:date="2013-03-27T13:14:00Z">
        <w:r>
          <w:t>These contributions may or may not form part of the GEO AIP at some future point.</w:t>
        </w:r>
      </w:ins>
    </w:p>
    <w:p w14:paraId="6A0621C3" w14:textId="77777777" w:rsidR="00166706" w:rsidRDefault="00166706">
      <w:pPr>
        <w:pStyle w:val="Heading3"/>
        <w:rPr>
          <w:ins w:id="216" w:author="Wim Hugo" w:date="2013-03-27T13:19:00Z"/>
        </w:rPr>
        <w:pPrChange w:id="217" w:author="Wim Hugo" w:date="2013-03-27T13:21:00Z">
          <w:pPr/>
        </w:pPrChange>
      </w:pPr>
      <w:ins w:id="218" w:author="Wim Hugo" w:date="2013-03-27T13:14:00Z">
        <w:r>
          <w:t xml:space="preserve">Programme 4.1: </w:t>
        </w:r>
      </w:ins>
      <w:ins w:id="219" w:author="Wim Hugo" w:date="2013-03-27T13:15:00Z">
        <w:r>
          <w:t>GBIF</w:t>
        </w:r>
      </w:ins>
      <w:ins w:id="220" w:author="Wim Hugo" w:date="2013-03-27T13:14:00Z">
        <w:r>
          <w:t xml:space="preserve"> </w:t>
        </w:r>
      </w:ins>
      <w:ins w:id="221" w:author="Wim Hugo" w:date="2013-03-27T13:15:00Z">
        <w:r>
          <w:t>Download Services</w:t>
        </w:r>
      </w:ins>
    </w:p>
    <w:p w14:paraId="2CAB79C4" w14:textId="77777777" w:rsidR="00166706" w:rsidRDefault="00166706" w:rsidP="00A86EC0">
      <w:pPr>
        <w:rPr>
          <w:ins w:id="222" w:author="Wim Hugo" w:date="2013-03-27T13:19:00Z"/>
        </w:rPr>
      </w:pPr>
    </w:p>
    <w:p w14:paraId="496B1384" w14:textId="04772450" w:rsidR="00166706" w:rsidRDefault="00166706" w:rsidP="00A86EC0">
      <w:pPr>
        <w:rPr>
          <w:ins w:id="223" w:author="Wim Hugo" w:date="2013-03-27T13:19:00Z"/>
        </w:rPr>
      </w:pPr>
      <w:ins w:id="224" w:author="Wim Hugo" w:date="2013-03-27T13:19:00Z">
        <w:r>
          <w:t xml:space="preserve">GBIF will be exposing download services in the near future. SAEON and EU-BON will assist with </w:t>
        </w:r>
        <w:proofErr w:type="gramStart"/>
        <w:r>
          <w:t>beta-testing</w:t>
        </w:r>
        <w:proofErr w:type="gramEnd"/>
        <w:r>
          <w:t>, and SAEON will include value-added services (</w:t>
        </w:r>
        <w:proofErr w:type="spellStart"/>
        <w:r>
          <w:t>SensorWeb</w:t>
        </w:r>
        <w:proofErr w:type="spellEnd"/>
        <w:r>
          <w:t xml:space="preserve">, </w:t>
        </w:r>
        <w:proofErr w:type="spellStart"/>
        <w:r>
          <w:t>WxS</w:t>
        </w:r>
        <w:proofErr w:type="spellEnd"/>
        <w:r>
          <w:t>) into the AIP-6. See 4.1 below.</w:t>
        </w:r>
      </w:ins>
    </w:p>
    <w:p w14:paraId="54D1820E" w14:textId="77777777" w:rsidR="00166706" w:rsidRDefault="00166706" w:rsidP="00A86EC0">
      <w:pPr>
        <w:rPr>
          <w:ins w:id="225" w:author="Wim Hugo" w:date="2013-03-27T13:20:00Z"/>
        </w:rPr>
      </w:pPr>
    </w:p>
    <w:tbl>
      <w:tblPr>
        <w:tblW w:w="5000" w:type="pct"/>
        <w:tblLook w:val="04A0" w:firstRow="1" w:lastRow="0" w:firstColumn="1" w:lastColumn="0" w:noHBand="0" w:noVBand="1"/>
      </w:tblPr>
      <w:tblGrid>
        <w:gridCol w:w="1240"/>
        <w:gridCol w:w="1192"/>
        <w:gridCol w:w="772"/>
        <w:gridCol w:w="4073"/>
        <w:gridCol w:w="1239"/>
      </w:tblGrid>
      <w:tr w:rsidR="00166706" w:rsidRPr="00166706" w14:paraId="214512F3" w14:textId="77777777" w:rsidTr="00166706">
        <w:trPr>
          <w:trHeight w:val="580"/>
          <w:ins w:id="226" w:author="Wim Hugo" w:date="2013-03-27T13:20:00Z"/>
        </w:trPr>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DA6FC" w14:textId="77777777" w:rsidR="00166706" w:rsidRPr="00166706" w:rsidRDefault="00166706" w:rsidP="00166706">
            <w:pPr>
              <w:rPr>
                <w:ins w:id="227" w:author="Wim Hugo" w:date="2013-03-27T13:20:00Z"/>
                <w:rFonts w:ascii="Calibri" w:eastAsia="Times New Roman" w:hAnsi="Calibri" w:cs="Times New Roman"/>
                <w:b/>
                <w:bCs/>
                <w:color w:val="000000"/>
                <w:sz w:val="20"/>
              </w:rPr>
            </w:pPr>
            <w:ins w:id="228" w:author="Wim Hugo" w:date="2013-03-27T13:20:00Z">
              <w:r w:rsidRPr="00166706">
                <w:rPr>
                  <w:rFonts w:ascii="Calibri" w:eastAsia="Times New Roman" w:hAnsi="Calibri" w:cs="Times New Roman"/>
                  <w:b/>
                  <w:bCs/>
                  <w:color w:val="000000"/>
                  <w:sz w:val="20"/>
                </w:rPr>
                <w:t>Responsible</w:t>
              </w:r>
            </w:ins>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585BF294" w14:textId="77777777" w:rsidR="00166706" w:rsidRPr="00166706" w:rsidRDefault="00166706" w:rsidP="00166706">
            <w:pPr>
              <w:jc w:val="center"/>
              <w:rPr>
                <w:ins w:id="229" w:author="Wim Hugo" w:date="2013-03-27T13:20:00Z"/>
                <w:rFonts w:ascii="Calibri" w:eastAsia="Times New Roman" w:hAnsi="Calibri" w:cs="Times New Roman"/>
                <w:b/>
                <w:bCs/>
                <w:color w:val="000000"/>
                <w:sz w:val="20"/>
              </w:rPr>
            </w:pPr>
            <w:ins w:id="230" w:author="Wim Hugo" w:date="2013-03-27T13:20:00Z">
              <w:r w:rsidRPr="00166706">
                <w:rPr>
                  <w:rFonts w:ascii="Calibri" w:eastAsia="Times New Roman" w:hAnsi="Calibri" w:cs="Times New Roman"/>
                  <w:b/>
                  <w:bCs/>
                  <w:color w:val="000000"/>
                  <w:sz w:val="20"/>
                </w:rPr>
                <w:t>Programme</w:t>
              </w:r>
            </w:ins>
          </w:p>
        </w:tc>
        <w:tc>
          <w:tcPr>
            <w:tcW w:w="464" w:type="pct"/>
            <w:tcBorders>
              <w:top w:val="single" w:sz="4" w:space="0" w:color="auto"/>
              <w:left w:val="nil"/>
              <w:bottom w:val="single" w:sz="4" w:space="0" w:color="auto"/>
              <w:right w:val="single" w:sz="4" w:space="0" w:color="auto"/>
            </w:tcBorders>
            <w:shd w:val="clear" w:color="auto" w:fill="auto"/>
            <w:vAlign w:val="center"/>
            <w:hideMark/>
          </w:tcPr>
          <w:p w14:paraId="5A75FA38" w14:textId="77777777" w:rsidR="00166706" w:rsidRPr="00166706" w:rsidRDefault="00166706" w:rsidP="00166706">
            <w:pPr>
              <w:jc w:val="center"/>
              <w:rPr>
                <w:ins w:id="231" w:author="Wim Hugo" w:date="2013-03-27T13:20:00Z"/>
                <w:rFonts w:ascii="Calibri" w:eastAsia="Times New Roman" w:hAnsi="Calibri" w:cs="Times New Roman"/>
                <w:b/>
                <w:bCs/>
                <w:color w:val="000000"/>
                <w:sz w:val="20"/>
              </w:rPr>
            </w:pPr>
            <w:ins w:id="232" w:author="Wim Hugo" w:date="2013-03-27T13:20:00Z">
              <w:r w:rsidRPr="00166706">
                <w:rPr>
                  <w:rFonts w:ascii="Calibri" w:eastAsia="Times New Roman" w:hAnsi="Calibri" w:cs="Times New Roman"/>
                  <w:b/>
                  <w:bCs/>
                  <w:color w:val="000000"/>
                  <w:sz w:val="20"/>
                </w:rPr>
                <w:t>Task</w:t>
              </w:r>
            </w:ins>
          </w:p>
        </w:tc>
        <w:tc>
          <w:tcPr>
            <w:tcW w:w="2402" w:type="pct"/>
            <w:tcBorders>
              <w:top w:val="single" w:sz="4" w:space="0" w:color="auto"/>
              <w:left w:val="nil"/>
              <w:bottom w:val="single" w:sz="4" w:space="0" w:color="auto"/>
              <w:right w:val="single" w:sz="4" w:space="0" w:color="auto"/>
            </w:tcBorders>
            <w:shd w:val="clear" w:color="auto" w:fill="auto"/>
            <w:vAlign w:val="center"/>
            <w:hideMark/>
          </w:tcPr>
          <w:p w14:paraId="7B0D2A1B" w14:textId="77777777" w:rsidR="00166706" w:rsidRPr="00166706" w:rsidRDefault="00166706" w:rsidP="00166706">
            <w:pPr>
              <w:rPr>
                <w:ins w:id="233" w:author="Wim Hugo" w:date="2013-03-27T13:20:00Z"/>
                <w:rFonts w:ascii="Calibri" w:eastAsia="Times New Roman" w:hAnsi="Calibri" w:cs="Times New Roman"/>
                <w:b/>
                <w:bCs/>
                <w:color w:val="000000"/>
                <w:sz w:val="20"/>
              </w:rPr>
            </w:pPr>
            <w:ins w:id="234" w:author="Wim Hugo" w:date="2013-03-27T13:20:00Z">
              <w:r w:rsidRPr="00166706">
                <w:rPr>
                  <w:rFonts w:ascii="Calibri" w:eastAsia="Times New Roman" w:hAnsi="Calibri" w:cs="Times New Roman"/>
                  <w:b/>
                  <w:bCs/>
                  <w:color w:val="000000"/>
                  <w:sz w:val="20"/>
                </w:rPr>
                <w:t>Description</w:t>
              </w:r>
            </w:ins>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43154000" w14:textId="77777777" w:rsidR="00166706" w:rsidRPr="00166706" w:rsidRDefault="00166706" w:rsidP="00166706">
            <w:pPr>
              <w:rPr>
                <w:ins w:id="235" w:author="Wim Hugo" w:date="2013-03-27T13:20:00Z"/>
                <w:rFonts w:ascii="Calibri" w:eastAsia="Times New Roman" w:hAnsi="Calibri" w:cs="Times New Roman"/>
                <w:b/>
                <w:bCs/>
                <w:color w:val="000000"/>
                <w:sz w:val="20"/>
              </w:rPr>
            </w:pPr>
            <w:ins w:id="236" w:author="Wim Hugo" w:date="2013-03-27T13:20:00Z">
              <w:r w:rsidRPr="00166706">
                <w:rPr>
                  <w:rFonts w:ascii="Calibri" w:eastAsia="Times New Roman" w:hAnsi="Calibri" w:cs="Times New Roman"/>
                  <w:b/>
                  <w:bCs/>
                  <w:color w:val="000000"/>
                  <w:sz w:val="20"/>
                </w:rPr>
                <w:t>Due Date</w:t>
              </w:r>
            </w:ins>
          </w:p>
        </w:tc>
      </w:tr>
      <w:tr w:rsidR="00166706" w:rsidRPr="00166706" w14:paraId="191B803D" w14:textId="77777777" w:rsidTr="00166706">
        <w:trPr>
          <w:trHeight w:val="600"/>
          <w:ins w:id="237" w:author="Wim Hugo" w:date="2013-03-27T13:20:00Z"/>
        </w:trPr>
        <w:tc>
          <w:tcPr>
            <w:tcW w:w="739" w:type="pct"/>
            <w:tcBorders>
              <w:top w:val="nil"/>
              <w:left w:val="single" w:sz="4" w:space="0" w:color="auto"/>
              <w:bottom w:val="single" w:sz="4" w:space="0" w:color="auto"/>
              <w:right w:val="single" w:sz="4" w:space="0" w:color="auto"/>
            </w:tcBorders>
            <w:shd w:val="clear" w:color="auto" w:fill="auto"/>
            <w:vAlign w:val="center"/>
            <w:hideMark/>
          </w:tcPr>
          <w:p w14:paraId="71F4AAAC" w14:textId="77777777" w:rsidR="00166706" w:rsidRPr="00166706" w:rsidRDefault="00166706" w:rsidP="00166706">
            <w:pPr>
              <w:rPr>
                <w:ins w:id="238" w:author="Wim Hugo" w:date="2013-03-27T13:20:00Z"/>
                <w:rFonts w:ascii="Calibri" w:eastAsia="Times New Roman" w:hAnsi="Calibri" w:cs="Times New Roman"/>
                <w:color w:val="000000"/>
                <w:sz w:val="20"/>
              </w:rPr>
            </w:pPr>
            <w:ins w:id="239" w:author="Wim Hugo" w:date="2013-03-27T13:20:00Z">
              <w:r w:rsidRPr="00166706">
                <w:rPr>
                  <w:rFonts w:ascii="Calibri" w:eastAsia="Times New Roman" w:hAnsi="Calibri" w:cs="Times New Roman"/>
                  <w:color w:val="000000"/>
                  <w:sz w:val="20"/>
                </w:rPr>
                <w:t>OM</w:t>
              </w:r>
            </w:ins>
          </w:p>
        </w:tc>
        <w:tc>
          <w:tcPr>
            <w:tcW w:w="657" w:type="pct"/>
            <w:tcBorders>
              <w:top w:val="nil"/>
              <w:left w:val="nil"/>
              <w:bottom w:val="single" w:sz="4" w:space="0" w:color="auto"/>
              <w:right w:val="single" w:sz="4" w:space="0" w:color="auto"/>
            </w:tcBorders>
            <w:shd w:val="clear" w:color="auto" w:fill="auto"/>
            <w:vAlign w:val="center"/>
            <w:hideMark/>
          </w:tcPr>
          <w:p w14:paraId="524483BE" w14:textId="77777777" w:rsidR="00166706" w:rsidRPr="00166706" w:rsidRDefault="00166706" w:rsidP="00166706">
            <w:pPr>
              <w:jc w:val="center"/>
              <w:rPr>
                <w:ins w:id="240" w:author="Wim Hugo" w:date="2013-03-27T13:20:00Z"/>
                <w:rFonts w:ascii="Calibri" w:eastAsia="Times New Roman" w:hAnsi="Calibri" w:cs="Times New Roman"/>
                <w:color w:val="000000"/>
                <w:sz w:val="20"/>
              </w:rPr>
            </w:pPr>
            <w:ins w:id="241" w:author="Wim Hugo" w:date="2013-03-27T13:20:00Z">
              <w:r w:rsidRPr="00166706">
                <w:rPr>
                  <w:rFonts w:ascii="Calibri" w:eastAsia="Times New Roman" w:hAnsi="Calibri" w:cs="Times New Roman"/>
                  <w:color w:val="000000"/>
                  <w:sz w:val="20"/>
                </w:rPr>
                <w:t>4.1</w:t>
              </w:r>
            </w:ins>
          </w:p>
        </w:tc>
        <w:tc>
          <w:tcPr>
            <w:tcW w:w="464" w:type="pct"/>
            <w:tcBorders>
              <w:top w:val="nil"/>
              <w:left w:val="nil"/>
              <w:bottom w:val="single" w:sz="4" w:space="0" w:color="auto"/>
              <w:right w:val="single" w:sz="4" w:space="0" w:color="auto"/>
            </w:tcBorders>
            <w:shd w:val="clear" w:color="auto" w:fill="auto"/>
            <w:vAlign w:val="center"/>
            <w:hideMark/>
          </w:tcPr>
          <w:p w14:paraId="297EE239" w14:textId="77777777" w:rsidR="00166706" w:rsidRPr="00166706" w:rsidRDefault="00166706" w:rsidP="00166706">
            <w:pPr>
              <w:jc w:val="center"/>
              <w:rPr>
                <w:ins w:id="242" w:author="Wim Hugo" w:date="2013-03-27T13:20:00Z"/>
                <w:rFonts w:ascii="Calibri" w:eastAsia="Times New Roman" w:hAnsi="Calibri" w:cs="Times New Roman"/>
                <w:color w:val="000000"/>
                <w:sz w:val="20"/>
              </w:rPr>
            </w:pPr>
            <w:ins w:id="243" w:author="Wim Hugo" w:date="2013-03-27T13:20:00Z">
              <w:r w:rsidRPr="00166706">
                <w:rPr>
                  <w:rFonts w:ascii="Calibri" w:eastAsia="Times New Roman" w:hAnsi="Calibri" w:cs="Times New Roman"/>
                  <w:color w:val="000000"/>
                  <w:sz w:val="20"/>
                </w:rPr>
                <w:t>4.1.1</w:t>
              </w:r>
            </w:ins>
          </w:p>
        </w:tc>
        <w:tc>
          <w:tcPr>
            <w:tcW w:w="2402" w:type="pct"/>
            <w:tcBorders>
              <w:top w:val="nil"/>
              <w:left w:val="nil"/>
              <w:bottom w:val="single" w:sz="4" w:space="0" w:color="auto"/>
              <w:right w:val="single" w:sz="4" w:space="0" w:color="auto"/>
            </w:tcBorders>
            <w:shd w:val="clear" w:color="auto" w:fill="auto"/>
            <w:vAlign w:val="center"/>
            <w:hideMark/>
          </w:tcPr>
          <w:p w14:paraId="03B96227" w14:textId="714CD30B" w:rsidR="00166706" w:rsidRPr="00166706" w:rsidRDefault="00166706" w:rsidP="00166706">
            <w:pPr>
              <w:rPr>
                <w:ins w:id="244" w:author="Wim Hugo" w:date="2013-03-27T13:20:00Z"/>
                <w:rFonts w:ascii="Calibri" w:eastAsia="Times New Roman" w:hAnsi="Calibri" w:cs="Times New Roman"/>
                <w:sz w:val="20"/>
              </w:rPr>
            </w:pPr>
            <w:r w:rsidRPr="00166706">
              <w:rPr>
                <w:rFonts w:ascii="Calibri" w:eastAsia="Times New Roman" w:hAnsi="Calibri" w:cs="Times New Roman"/>
                <w:sz w:val="20"/>
              </w:rPr>
              <w:fldChar w:fldCharType="begin"/>
            </w:r>
            <w:r w:rsidRPr="00166706">
              <w:rPr>
                <w:rFonts w:ascii="Calibri" w:eastAsia="Times New Roman" w:hAnsi="Calibri" w:cs="Times New Roman"/>
                <w:sz w:val="20"/>
              </w:rPr>
              <w:instrText xml:space="preserve"> HYPERLINK "http://uat.gbif.org" </w:instrText>
            </w:r>
            <w:r w:rsidRPr="00166706">
              <w:rPr>
                <w:rFonts w:ascii="Calibri" w:eastAsia="Times New Roman" w:hAnsi="Calibri" w:cs="Times New Roman"/>
                <w:sz w:val="20"/>
              </w:rPr>
              <w:fldChar w:fldCharType="separate"/>
            </w:r>
            <w:ins w:id="245" w:author="Wim Hugo" w:date="2013-03-27T13:20:00Z">
              <w:r w:rsidRPr="00166706">
                <w:rPr>
                  <w:rFonts w:ascii="Calibri" w:eastAsia="Times New Roman" w:hAnsi="Calibri" w:cs="Times New Roman"/>
                  <w:sz w:val="20"/>
                </w:rPr>
                <w:t>Let others know when beta-testing services are available at http://uat.gbif.org</w:t>
              </w:r>
              <w:r w:rsidRPr="00166706">
                <w:rPr>
                  <w:rFonts w:ascii="Calibri" w:eastAsia="Times New Roman" w:hAnsi="Calibri" w:cs="Times New Roman"/>
                  <w:sz w:val="20"/>
                </w:rPr>
                <w:fldChar w:fldCharType="end"/>
              </w:r>
              <w:r>
                <w:rPr>
                  <w:rFonts w:ascii="Calibri" w:eastAsia="Times New Roman" w:hAnsi="Calibri" w:cs="Times New Roman"/>
                  <w:sz w:val="20"/>
                </w:rPr>
                <w:t xml:space="preserve"> </w:t>
              </w:r>
            </w:ins>
          </w:p>
        </w:tc>
        <w:tc>
          <w:tcPr>
            <w:tcW w:w="739" w:type="pct"/>
            <w:tcBorders>
              <w:top w:val="nil"/>
              <w:left w:val="nil"/>
              <w:bottom w:val="single" w:sz="4" w:space="0" w:color="auto"/>
              <w:right w:val="single" w:sz="4" w:space="0" w:color="auto"/>
            </w:tcBorders>
            <w:shd w:val="clear" w:color="auto" w:fill="auto"/>
            <w:vAlign w:val="center"/>
            <w:hideMark/>
          </w:tcPr>
          <w:p w14:paraId="79F7238B" w14:textId="77777777" w:rsidR="00166706" w:rsidRPr="00166706" w:rsidRDefault="00166706" w:rsidP="00166706">
            <w:pPr>
              <w:rPr>
                <w:ins w:id="246" w:author="Wim Hugo" w:date="2013-03-27T13:20:00Z"/>
                <w:rFonts w:ascii="Calibri" w:eastAsia="Times New Roman" w:hAnsi="Calibri" w:cs="Times New Roman"/>
                <w:color w:val="000000"/>
                <w:sz w:val="20"/>
              </w:rPr>
            </w:pPr>
            <w:ins w:id="247" w:author="Wim Hugo" w:date="2013-03-27T13:20:00Z">
              <w:r w:rsidRPr="00166706">
                <w:rPr>
                  <w:rFonts w:ascii="Calibri" w:eastAsia="Times New Roman" w:hAnsi="Calibri" w:cs="Times New Roman"/>
                  <w:color w:val="000000"/>
                  <w:sz w:val="20"/>
                </w:rPr>
                <w:t>ASAP</w:t>
              </w:r>
            </w:ins>
          </w:p>
        </w:tc>
      </w:tr>
      <w:tr w:rsidR="00166706" w:rsidRPr="00166706" w14:paraId="3A69CAE8" w14:textId="77777777" w:rsidTr="00166706">
        <w:trPr>
          <w:trHeight w:val="440"/>
          <w:ins w:id="248" w:author="Wim Hugo" w:date="2013-03-27T13:20:00Z"/>
        </w:trPr>
        <w:tc>
          <w:tcPr>
            <w:tcW w:w="739" w:type="pct"/>
            <w:tcBorders>
              <w:top w:val="nil"/>
              <w:left w:val="single" w:sz="4" w:space="0" w:color="auto"/>
              <w:bottom w:val="single" w:sz="4" w:space="0" w:color="auto"/>
              <w:right w:val="single" w:sz="4" w:space="0" w:color="auto"/>
            </w:tcBorders>
            <w:shd w:val="clear" w:color="auto" w:fill="auto"/>
            <w:vAlign w:val="center"/>
            <w:hideMark/>
          </w:tcPr>
          <w:p w14:paraId="4F1357A3" w14:textId="77777777" w:rsidR="00166706" w:rsidRPr="00166706" w:rsidRDefault="00166706" w:rsidP="00166706">
            <w:pPr>
              <w:rPr>
                <w:ins w:id="249" w:author="Wim Hugo" w:date="2013-03-27T13:20:00Z"/>
                <w:rFonts w:ascii="Calibri" w:eastAsia="Times New Roman" w:hAnsi="Calibri" w:cs="Times New Roman"/>
                <w:color w:val="000000"/>
                <w:sz w:val="20"/>
              </w:rPr>
            </w:pPr>
            <w:ins w:id="250" w:author="Wim Hugo" w:date="2013-03-27T13:20:00Z">
              <w:r w:rsidRPr="00166706">
                <w:rPr>
                  <w:rFonts w:ascii="Calibri" w:eastAsia="Times New Roman" w:hAnsi="Calibri" w:cs="Times New Roman"/>
                  <w:color w:val="000000"/>
                  <w:sz w:val="20"/>
                </w:rPr>
                <w:t>WH</w:t>
              </w:r>
            </w:ins>
          </w:p>
        </w:tc>
        <w:tc>
          <w:tcPr>
            <w:tcW w:w="657" w:type="pct"/>
            <w:tcBorders>
              <w:top w:val="nil"/>
              <w:left w:val="nil"/>
              <w:bottom w:val="single" w:sz="4" w:space="0" w:color="auto"/>
              <w:right w:val="single" w:sz="4" w:space="0" w:color="auto"/>
            </w:tcBorders>
            <w:shd w:val="clear" w:color="auto" w:fill="auto"/>
            <w:vAlign w:val="center"/>
            <w:hideMark/>
          </w:tcPr>
          <w:p w14:paraId="3415D9E3" w14:textId="77777777" w:rsidR="00166706" w:rsidRPr="00166706" w:rsidRDefault="00166706" w:rsidP="00166706">
            <w:pPr>
              <w:jc w:val="center"/>
              <w:rPr>
                <w:ins w:id="251" w:author="Wim Hugo" w:date="2013-03-27T13:20:00Z"/>
                <w:rFonts w:ascii="Calibri" w:eastAsia="Times New Roman" w:hAnsi="Calibri" w:cs="Times New Roman"/>
                <w:color w:val="000000"/>
                <w:sz w:val="20"/>
              </w:rPr>
            </w:pPr>
            <w:ins w:id="252" w:author="Wim Hugo" w:date="2013-03-27T13:20:00Z">
              <w:r w:rsidRPr="00166706">
                <w:rPr>
                  <w:rFonts w:ascii="Calibri" w:eastAsia="Times New Roman" w:hAnsi="Calibri" w:cs="Times New Roman"/>
                  <w:color w:val="000000"/>
                  <w:sz w:val="20"/>
                </w:rPr>
                <w:t>4.1</w:t>
              </w:r>
            </w:ins>
          </w:p>
        </w:tc>
        <w:tc>
          <w:tcPr>
            <w:tcW w:w="464" w:type="pct"/>
            <w:tcBorders>
              <w:top w:val="nil"/>
              <w:left w:val="nil"/>
              <w:bottom w:val="single" w:sz="4" w:space="0" w:color="auto"/>
              <w:right w:val="single" w:sz="4" w:space="0" w:color="auto"/>
            </w:tcBorders>
            <w:shd w:val="clear" w:color="auto" w:fill="auto"/>
            <w:vAlign w:val="center"/>
            <w:hideMark/>
          </w:tcPr>
          <w:p w14:paraId="4554B2DB" w14:textId="77777777" w:rsidR="00166706" w:rsidRPr="00166706" w:rsidRDefault="00166706" w:rsidP="00166706">
            <w:pPr>
              <w:jc w:val="center"/>
              <w:rPr>
                <w:ins w:id="253" w:author="Wim Hugo" w:date="2013-03-27T13:20:00Z"/>
                <w:rFonts w:ascii="Calibri" w:eastAsia="Times New Roman" w:hAnsi="Calibri" w:cs="Times New Roman"/>
                <w:color w:val="000000"/>
                <w:sz w:val="20"/>
              </w:rPr>
            </w:pPr>
            <w:ins w:id="254" w:author="Wim Hugo" w:date="2013-03-27T13:20:00Z">
              <w:r w:rsidRPr="00166706">
                <w:rPr>
                  <w:rFonts w:ascii="Calibri" w:eastAsia="Times New Roman" w:hAnsi="Calibri" w:cs="Times New Roman"/>
                  <w:color w:val="000000"/>
                  <w:sz w:val="20"/>
                </w:rPr>
                <w:t>4.1.2</w:t>
              </w:r>
            </w:ins>
          </w:p>
        </w:tc>
        <w:tc>
          <w:tcPr>
            <w:tcW w:w="2402" w:type="pct"/>
            <w:tcBorders>
              <w:top w:val="nil"/>
              <w:left w:val="nil"/>
              <w:bottom w:val="single" w:sz="4" w:space="0" w:color="auto"/>
              <w:right w:val="single" w:sz="4" w:space="0" w:color="auto"/>
            </w:tcBorders>
            <w:shd w:val="clear" w:color="auto" w:fill="auto"/>
            <w:vAlign w:val="center"/>
            <w:hideMark/>
          </w:tcPr>
          <w:p w14:paraId="5D5E49C8" w14:textId="77777777" w:rsidR="00166706" w:rsidRPr="00166706" w:rsidRDefault="00166706" w:rsidP="00166706">
            <w:pPr>
              <w:rPr>
                <w:ins w:id="255" w:author="Wim Hugo" w:date="2013-03-27T13:20:00Z"/>
                <w:rFonts w:ascii="Calibri" w:eastAsia="Times New Roman" w:hAnsi="Calibri" w:cs="Times New Roman"/>
                <w:color w:val="000000"/>
                <w:sz w:val="20"/>
              </w:rPr>
            </w:pPr>
            <w:ins w:id="256" w:author="Wim Hugo" w:date="2013-03-27T13:20:00Z">
              <w:r w:rsidRPr="00166706">
                <w:rPr>
                  <w:rFonts w:ascii="Calibri" w:eastAsia="Times New Roman" w:hAnsi="Calibri" w:cs="Times New Roman"/>
                  <w:color w:val="000000"/>
                  <w:sz w:val="20"/>
                </w:rPr>
                <w:t>Set up data repository to work with GBIF data</w:t>
              </w:r>
            </w:ins>
          </w:p>
        </w:tc>
        <w:tc>
          <w:tcPr>
            <w:tcW w:w="739" w:type="pct"/>
            <w:tcBorders>
              <w:top w:val="nil"/>
              <w:left w:val="nil"/>
              <w:bottom w:val="single" w:sz="4" w:space="0" w:color="auto"/>
              <w:right w:val="single" w:sz="4" w:space="0" w:color="auto"/>
            </w:tcBorders>
            <w:shd w:val="clear" w:color="auto" w:fill="auto"/>
            <w:vAlign w:val="center"/>
            <w:hideMark/>
          </w:tcPr>
          <w:p w14:paraId="05416FC7" w14:textId="77777777" w:rsidR="00166706" w:rsidRPr="00166706" w:rsidRDefault="00166706" w:rsidP="00166706">
            <w:pPr>
              <w:rPr>
                <w:ins w:id="257" w:author="Wim Hugo" w:date="2013-03-27T13:20:00Z"/>
                <w:rFonts w:ascii="Calibri" w:eastAsia="Times New Roman" w:hAnsi="Calibri" w:cs="Times New Roman"/>
                <w:color w:val="000000"/>
                <w:sz w:val="20"/>
              </w:rPr>
            </w:pPr>
            <w:ins w:id="258" w:author="Wim Hugo" w:date="2013-03-27T13:20:00Z">
              <w:r w:rsidRPr="00166706">
                <w:rPr>
                  <w:rFonts w:ascii="Calibri" w:eastAsia="Times New Roman" w:hAnsi="Calibri" w:cs="Times New Roman"/>
                  <w:color w:val="000000"/>
                  <w:sz w:val="20"/>
                </w:rPr>
                <w:t>End April</w:t>
              </w:r>
            </w:ins>
          </w:p>
        </w:tc>
      </w:tr>
      <w:tr w:rsidR="00166706" w:rsidRPr="00166706" w14:paraId="08A366EA" w14:textId="77777777" w:rsidTr="00166706">
        <w:trPr>
          <w:trHeight w:val="600"/>
          <w:ins w:id="259" w:author="Wim Hugo" w:date="2013-03-27T13:20:00Z"/>
        </w:trPr>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079A072B" w14:textId="77777777" w:rsidR="00166706" w:rsidRPr="00166706" w:rsidRDefault="00166706" w:rsidP="00166706">
            <w:pPr>
              <w:rPr>
                <w:ins w:id="260" w:author="Wim Hugo" w:date="2013-03-27T13:20:00Z"/>
                <w:rFonts w:ascii="Calibri" w:eastAsia="Times New Roman" w:hAnsi="Calibri" w:cs="Times New Roman"/>
                <w:color w:val="000000"/>
                <w:sz w:val="20"/>
              </w:rPr>
            </w:pPr>
            <w:ins w:id="261" w:author="Wim Hugo" w:date="2013-03-27T13:20:00Z">
              <w:r w:rsidRPr="00166706">
                <w:rPr>
                  <w:rFonts w:ascii="Calibri" w:eastAsia="Times New Roman" w:hAnsi="Calibri" w:cs="Times New Roman"/>
                  <w:color w:val="000000"/>
                  <w:sz w:val="20"/>
                </w:rPr>
                <w:t>OM</w:t>
              </w:r>
            </w:ins>
          </w:p>
        </w:tc>
        <w:tc>
          <w:tcPr>
            <w:tcW w:w="657" w:type="pct"/>
            <w:tcBorders>
              <w:top w:val="nil"/>
              <w:left w:val="nil"/>
              <w:bottom w:val="single" w:sz="4" w:space="0" w:color="auto"/>
              <w:right w:val="single" w:sz="4" w:space="0" w:color="auto"/>
            </w:tcBorders>
            <w:shd w:val="clear" w:color="auto" w:fill="auto"/>
            <w:vAlign w:val="center"/>
            <w:hideMark/>
          </w:tcPr>
          <w:p w14:paraId="3B11AAC7" w14:textId="77777777" w:rsidR="00166706" w:rsidRPr="00166706" w:rsidRDefault="00166706" w:rsidP="00166706">
            <w:pPr>
              <w:jc w:val="center"/>
              <w:rPr>
                <w:ins w:id="262" w:author="Wim Hugo" w:date="2013-03-27T13:20:00Z"/>
                <w:rFonts w:ascii="Calibri" w:eastAsia="Times New Roman" w:hAnsi="Calibri" w:cs="Times New Roman"/>
                <w:color w:val="000000"/>
                <w:sz w:val="20"/>
              </w:rPr>
            </w:pPr>
            <w:ins w:id="263" w:author="Wim Hugo" w:date="2013-03-27T13:20:00Z">
              <w:r w:rsidRPr="00166706">
                <w:rPr>
                  <w:rFonts w:ascii="Calibri" w:eastAsia="Times New Roman" w:hAnsi="Calibri" w:cs="Times New Roman"/>
                  <w:color w:val="000000"/>
                  <w:sz w:val="20"/>
                </w:rPr>
                <w:t>4.1</w:t>
              </w:r>
            </w:ins>
          </w:p>
        </w:tc>
        <w:tc>
          <w:tcPr>
            <w:tcW w:w="464" w:type="pct"/>
            <w:tcBorders>
              <w:top w:val="nil"/>
              <w:left w:val="nil"/>
              <w:bottom w:val="single" w:sz="4" w:space="0" w:color="auto"/>
              <w:right w:val="single" w:sz="4" w:space="0" w:color="auto"/>
            </w:tcBorders>
            <w:shd w:val="clear" w:color="auto" w:fill="auto"/>
            <w:noWrap/>
            <w:vAlign w:val="center"/>
            <w:hideMark/>
          </w:tcPr>
          <w:p w14:paraId="2FD169F0" w14:textId="77777777" w:rsidR="00166706" w:rsidRPr="00166706" w:rsidRDefault="00166706" w:rsidP="00166706">
            <w:pPr>
              <w:jc w:val="center"/>
              <w:rPr>
                <w:ins w:id="264" w:author="Wim Hugo" w:date="2013-03-27T13:20:00Z"/>
                <w:rFonts w:ascii="Calibri" w:eastAsia="Times New Roman" w:hAnsi="Calibri" w:cs="Times New Roman"/>
                <w:color w:val="000000"/>
                <w:sz w:val="20"/>
              </w:rPr>
            </w:pPr>
            <w:ins w:id="265" w:author="Wim Hugo" w:date="2013-03-27T13:20:00Z">
              <w:r w:rsidRPr="00166706">
                <w:rPr>
                  <w:rFonts w:ascii="Calibri" w:eastAsia="Times New Roman" w:hAnsi="Calibri" w:cs="Times New Roman"/>
                  <w:color w:val="000000"/>
                  <w:sz w:val="20"/>
                </w:rPr>
                <w:t>4.1.3</w:t>
              </w:r>
            </w:ins>
          </w:p>
        </w:tc>
        <w:tc>
          <w:tcPr>
            <w:tcW w:w="2402" w:type="pct"/>
            <w:tcBorders>
              <w:top w:val="nil"/>
              <w:left w:val="nil"/>
              <w:bottom w:val="single" w:sz="4" w:space="0" w:color="auto"/>
              <w:right w:val="single" w:sz="4" w:space="0" w:color="auto"/>
            </w:tcBorders>
            <w:shd w:val="clear" w:color="auto" w:fill="auto"/>
            <w:vAlign w:val="center"/>
            <w:hideMark/>
          </w:tcPr>
          <w:p w14:paraId="0FD9E745" w14:textId="77777777" w:rsidR="00166706" w:rsidRPr="00166706" w:rsidRDefault="00166706" w:rsidP="00166706">
            <w:pPr>
              <w:rPr>
                <w:ins w:id="266" w:author="Wim Hugo" w:date="2013-03-27T13:20:00Z"/>
                <w:rFonts w:ascii="Calibri" w:eastAsia="Times New Roman" w:hAnsi="Calibri" w:cs="Times New Roman"/>
                <w:color w:val="000000"/>
                <w:sz w:val="20"/>
              </w:rPr>
            </w:pPr>
            <w:ins w:id="267" w:author="Wim Hugo" w:date="2013-03-27T13:20:00Z">
              <w:r w:rsidRPr="00166706">
                <w:rPr>
                  <w:rFonts w:ascii="Calibri" w:eastAsia="Times New Roman" w:hAnsi="Calibri" w:cs="Times New Roman"/>
                  <w:color w:val="000000"/>
                  <w:sz w:val="20"/>
                </w:rPr>
                <w:t>Send representative data download (ZIP) to WH as test data set</w:t>
              </w:r>
            </w:ins>
          </w:p>
        </w:tc>
        <w:tc>
          <w:tcPr>
            <w:tcW w:w="739" w:type="pct"/>
            <w:tcBorders>
              <w:top w:val="nil"/>
              <w:left w:val="nil"/>
              <w:bottom w:val="single" w:sz="4" w:space="0" w:color="auto"/>
              <w:right w:val="single" w:sz="4" w:space="0" w:color="auto"/>
            </w:tcBorders>
            <w:shd w:val="clear" w:color="auto" w:fill="auto"/>
            <w:noWrap/>
            <w:vAlign w:val="center"/>
            <w:hideMark/>
          </w:tcPr>
          <w:p w14:paraId="3589F5B1" w14:textId="77777777" w:rsidR="00166706" w:rsidRPr="00166706" w:rsidRDefault="00166706" w:rsidP="00166706">
            <w:pPr>
              <w:rPr>
                <w:ins w:id="268" w:author="Wim Hugo" w:date="2013-03-27T13:20:00Z"/>
                <w:rFonts w:ascii="Calibri" w:eastAsia="Times New Roman" w:hAnsi="Calibri" w:cs="Times New Roman"/>
                <w:color w:val="000000"/>
                <w:sz w:val="20"/>
              </w:rPr>
            </w:pPr>
            <w:ins w:id="269" w:author="Wim Hugo" w:date="2013-03-27T13:20:00Z">
              <w:r w:rsidRPr="00166706">
                <w:rPr>
                  <w:rFonts w:ascii="Calibri" w:eastAsia="Times New Roman" w:hAnsi="Calibri" w:cs="Times New Roman"/>
                  <w:color w:val="000000"/>
                  <w:sz w:val="20"/>
                </w:rPr>
                <w:t>End March</w:t>
              </w:r>
            </w:ins>
          </w:p>
        </w:tc>
      </w:tr>
      <w:tr w:rsidR="00166706" w:rsidRPr="00166706" w14:paraId="763F3122" w14:textId="77777777" w:rsidTr="00166706">
        <w:trPr>
          <w:trHeight w:val="440"/>
          <w:ins w:id="270" w:author="Wim Hugo" w:date="2013-03-27T13:20:00Z"/>
        </w:trPr>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7FAFC9CA" w14:textId="77777777" w:rsidR="00166706" w:rsidRPr="00166706" w:rsidRDefault="00166706" w:rsidP="00166706">
            <w:pPr>
              <w:rPr>
                <w:ins w:id="271" w:author="Wim Hugo" w:date="2013-03-27T13:20:00Z"/>
                <w:rFonts w:ascii="Calibri" w:eastAsia="Times New Roman" w:hAnsi="Calibri" w:cs="Times New Roman"/>
                <w:color w:val="000000"/>
                <w:sz w:val="20"/>
              </w:rPr>
            </w:pPr>
            <w:ins w:id="272" w:author="Wim Hugo" w:date="2013-03-27T13:20:00Z">
              <w:r w:rsidRPr="00166706">
                <w:rPr>
                  <w:rFonts w:ascii="Calibri" w:eastAsia="Times New Roman" w:hAnsi="Calibri" w:cs="Times New Roman"/>
                  <w:color w:val="000000"/>
                  <w:sz w:val="20"/>
                </w:rPr>
                <w:t>WH, OM</w:t>
              </w:r>
            </w:ins>
          </w:p>
        </w:tc>
        <w:tc>
          <w:tcPr>
            <w:tcW w:w="657" w:type="pct"/>
            <w:tcBorders>
              <w:top w:val="nil"/>
              <w:left w:val="nil"/>
              <w:bottom w:val="single" w:sz="4" w:space="0" w:color="auto"/>
              <w:right w:val="single" w:sz="4" w:space="0" w:color="auto"/>
            </w:tcBorders>
            <w:shd w:val="clear" w:color="auto" w:fill="auto"/>
            <w:vAlign w:val="center"/>
            <w:hideMark/>
          </w:tcPr>
          <w:p w14:paraId="15DD3FB9" w14:textId="77777777" w:rsidR="00166706" w:rsidRPr="00166706" w:rsidRDefault="00166706" w:rsidP="00166706">
            <w:pPr>
              <w:jc w:val="center"/>
              <w:rPr>
                <w:ins w:id="273" w:author="Wim Hugo" w:date="2013-03-27T13:20:00Z"/>
                <w:rFonts w:ascii="Calibri" w:eastAsia="Times New Roman" w:hAnsi="Calibri" w:cs="Times New Roman"/>
                <w:color w:val="000000"/>
                <w:sz w:val="20"/>
              </w:rPr>
            </w:pPr>
            <w:ins w:id="274" w:author="Wim Hugo" w:date="2013-03-27T13:20:00Z">
              <w:r w:rsidRPr="00166706">
                <w:rPr>
                  <w:rFonts w:ascii="Calibri" w:eastAsia="Times New Roman" w:hAnsi="Calibri" w:cs="Times New Roman"/>
                  <w:color w:val="000000"/>
                  <w:sz w:val="20"/>
                </w:rPr>
                <w:t>4.1</w:t>
              </w:r>
            </w:ins>
          </w:p>
        </w:tc>
        <w:tc>
          <w:tcPr>
            <w:tcW w:w="464" w:type="pct"/>
            <w:tcBorders>
              <w:top w:val="nil"/>
              <w:left w:val="nil"/>
              <w:bottom w:val="single" w:sz="4" w:space="0" w:color="auto"/>
              <w:right w:val="single" w:sz="4" w:space="0" w:color="auto"/>
            </w:tcBorders>
            <w:shd w:val="clear" w:color="auto" w:fill="auto"/>
            <w:noWrap/>
            <w:vAlign w:val="center"/>
            <w:hideMark/>
          </w:tcPr>
          <w:p w14:paraId="63E26110" w14:textId="77777777" w:rsidR="00166706" w:rsidRPr="00166706" w:rsidRDefault="00166706" w:rsidP="00166706">
            <w:pPr>
              <w:jc w:val="center"/>
              <w:rPr>
                <w:ins w:id="275" w:author="Wim Hugo" w:date="2013-03-27T13:20:00Z"/>
                <w:rFonts w:ascii="Calibri" w:eastAsia="Times New Roman" w:hAnsi="Calibri" w:cs="Times New Roman"/>
                <w:color w:val="000000"/>
                <w:sz w:val="20"/>
              </w:rPr>
            </w:pPr>
            <w:ins w:id="276" w:author="Wim Hugo" w:date="2013-03-27T13:20:00Z">
              <w:r w:rsidRPr="00166706">
                <w:rPr>
                  <w:rFonts w:ascii="Calibri" w:eastAsia="Times New Roman" w:hAnsi="Calibri" w:cs="Times New Roman"/>
                  <w:color w:val="000000"/>
                  <w:sz w:val="20"/>
                </w:rPr>
                <w:t>4.1.4</w:t>
              </w:r>
            </w:ins>
          </w:p>
        </w:tc>
        <w:tc>
          <w:tcPr>
            <w:tcW w:w="2402" w:type="pct"/>
            <w:tcBorders>
              <w:top w:val="nil"/>
              <w:left w:val="nil"/>
              <w:bottom w:val="single" w:sz="4" w:space="0" w:color="auto"/>
              <w:right w:val="single" w:sz="4" w:space="0" w:color="auto"/>
            </w:tcBorders>
            <w:shd w:val="clear" w:color="auto" w:fill="auto"/>
            <w:vAlign w:val="center"/>
            <w:hideMark/>
          </w:tcPr>
          <w:p w14:paraId="7EB2A03D" w14:textId="77777777" w:rsidR="00166706" w:rsidRPr="00166706" w:rsidRDefault="00166706" w:rsidP="00166706">
            <w:pPr>
              <w:rPr>
                <w:ins w:id="277" w:author="Wim Hugo" w:date="2013-03-27T13:20:00Z"/>
                <w:rFonts w:ascii="Calibri" w:eastAsia="Times New Roman" w:hAnsi="Calibri" w:cs="Times New Roman"/>
                <w:color w:val="000000"/>
                <w:sz w:val="20"/>
              </w:rPr>
            </w:pPr>
            <w:ins w:id="278" w:author="Wim Hugo" w:date="2013-03-27T13:20:00Z">
              <w:r w:rsidRPr="00166706">
                <w:rPr>
                  <w:rFonts w:ascii="Calibri" w:eastAsia="Times New Roman" w:hAnsi="Calibri" w:cs="Times New Roman"/>
                  <w:color w:val="000000"/>
                  <w:sz w:val="20"/>
                </w:rPr>
                <w:t>Follow up on progress</w:t>
              </w:r>
            </w:ins>
          </w:p>
        </w:tc>
        <w:tc>
          <w:tcPr>
            <w:tcW w:w="739" w:type="pct"/>
            <w:tcBorders>
              <w:top w:val="nil"/>
              <w:left w:val="nil"/>
              <w:bottom w:val="single" w:sz="4" w:space="0" w:color="auto"/>
              <w:right w:val="single" w:sz="4" w:space="0" w:color="auto"/>
            </w:tcBorders>
            <w:shd w:val="clear" w:color="auto" w:fill="auto"/>
            <w:noWrap/>
            <w:vAlign w:val="center"/>
            <w:hideMark/>
          </w:tcPr>
          <w:p w14:paraId="25BA46E9" w14:textId="77777777" w:rsidR="00166706" w:rsidRPr="00166706" w:rsidRDefault="00166706" w:rsidP="00166706">
            <w:pPr>
              <w:rPr>
                <w:ins w:id="279" w:author="Wim Hugo" w:date="2013-03-27T13:20:00Z"/>
                <w:rFonts w:ascii="Calibri" w:eastAsia="Times New Roman" w:hAnsi="Calibri" w:cs="Times New Roman"/>
                <w:color w:val="000000"/>
                <w:sz w:val="20"/>
              </w:rPr>
            </w:pPr>
            <w:ins w:id="280" w:author="Wim Hugo" w:date="2013-03-27T13:20:00Z">
              <w:r w:rsidRPr="00166706">
                <w:rPr>
                  <w:rFonts w:ascii="Calibri" w:eastAsia="Times New Roman" w:hAnsi="Calibri" w:cs="Times New Roman"/>
                  <w:color w:val="000000"/>
                  <w:sz w:val="20"/>
                </w:rPr>
                <w:t>End June</w:t>
              </w:r>
            </w:ins>
          </w:p>
        </w:tc>
      </w:tr>
    </w:tbl>
    <w:p w14:paraId="69B8C0A4" w14:textId="77777777" w:rsidR="00166706" w:rsidRDefault="00166706" w:rsidP="00A86EC0">
      <w:pPr>
        <w:rPr>
          <w:ins w:id="281" w:author="Wim Hugo" w:date="2013-03-27T13:15:00Z"/>
        </w:rPr>
      </w:pPr>
    </w:p>
    <w:p w14:paraId="2B494A34" w14:textId="624E7760" w:rsidR="00166706" w:rsidRDefault="00166706" w:rsidP="00A86EC0">
      <w:pPr>
        <w:rPr>
          <w:ins w:id="282" w:author="Wim Hugo" w:date="2013-03-27T13:15:00Z"/>
        </w:rPr>
      </w:pPr>
      <w:ins w:id="283" w:author="Wim Hugo" w:date="2013-03-27T13:21:00Z">
        <w:r>
          <w:t xml:space="preserve">OM: Oliver </w:t>
        </w:r>
        <w:proofErr w:type="spellStart"/>
        <w:r>
          <w:t>Meyn</w:t>
        </w:r>
        <w:proofErr w:type="spellEnd"/>
        <w:r>
          <w:t xml:space="preserve"> (GBIF), WH: Wim Hugo (SAEON)</w:t>
        </w:r>
      </w:ins>
    </w:p>
    <w:p w14:paraId="2D1AFE93" w14:textId="5FB8D6D4" w:rsidR="00166706" w:rsidRDefault="00166706">
      <w:pPr>
        <w:pStyle w:val="Heading3"/>
        <w:rPr>
          <w:ins w:id="284" w:author="Wim Hugo" w:date="2013-03-27T13:22:00Z"/>
        </w:rPr>
        <w:pPrChange w:id="285" w:author="Wim Hugo" w:date="2013-03-27T13:21:00Z">
          <w:pPr/>
        </w:pPrChange>
      </w:pPr>
      <w:ins w:id="286" w:author="Wim Hugo" w:date="2013-03-27T13:15:00Z">
        <w:r>
          <w:t>Programme 4.2</w:t>
        </w:r>
      </w:ins>
      <w:ins w:id="287" w:author="Wim Hugo" w:date="2013-03-27T13:16:00Z">
        <w:r>
          <w:t>:</w:t>
        </w:r>
      </w:ins>
      <w:ins w:id="288" w:author="Wim Hugo" w:date="2013-03-27T13:15:00Z">
        <w:r>
          <w:t xml:space="preserve"> SAEON Portal</w:t>
        </w:r>
      </w:ins>
      <w:ins w:id="289" w:author="Wim Hugo" w:date="2013-03-27T13:16:00Z">
        <w:r>
          <w:t>s and Services</w:t>
        </w:r>
      </w:ins>
    </w:p>
    <w:p w14:paraId="774683C6" w14:textId="77777777" w:rsidR="00166706" w:rsidRDefault="00166706">
      <w:pPr>
        <w:rPr>
          <w:ins w:id="290" w:author="Wim Hugo" w:date="2013-03-27T13:22:00Z"/>
        </w:rPr>
      </w:pPr>
    </w:p>
    <w:p w14:paraId="673A4454" w14:textId="35ADD5A3" w:rsidR="00166706" w:rsidRDefault="00166706">
      <w:pPr>
        <w:jc w:val="both"/>
        <w:rPr>
          <w:ins w:id="291" w:author="Wim Hugo" w:date="2013-03-27T13:34:00Z"/>
        </w:rPr>
        <w:pPrChange w:id="292" w:author="Wim Hugo" w:date="2013-03-27T13:24:00Z">
          <w:pPr/>
        </w:pPrChange>
      </w:pPr>
      <w:ins w:id="293" w:author="Wim Hugo" w:date="2013-03-27T13:22:00Z">
        <w:r>
          <w:t xml:space="preserve">SAEON has defined a programme that aligns its activities in </w:t>
        </w:r>
        <w:proofErr w:type="spellStart"/>
        <w:r>
          <w:t>ICSU_related</w:t>
        </w:r>
        <w:proofErr w:type="spellEnd"/>
        <w:r>
          <w:t xml:space="preserve"> initiatives to establish a biodiversity data </w:t>
        </w:r>
      </w:ins>
      <w:ins w:id="294" w:author="Wim Hugo" w:date="2013-03-27T13:24:00Z">
        <w:r>
          <w:t>center</w:t>
        </w:r>
      </w:ins>
      <w:ins w:id="295" w:author="Wim Hugo" w:date="2013-03-27T13:22:00Z">
        <w:r>
          <w:t xml:space="preserve"> for Africa, its own data publication programme, and GEO-BON involvement in a programme to deliver a number of AIP-6 components and a framework infrastructure. A detailed plan can be found at </w:t>
        </w:r>
      </w:ins>
      <w:ins w:id="296" w:author="Wim Hugo" w:date="2013-03-27T13:23:00Z">
        <w:r>
          <w:fldChar w:fldCharType="begin"/>
        </w:r>
        <w:r>
          <w:instrText xml:space="preserve"> HYPERLINK "</w:instrText>
        </w:r>
        <w:r w:rsidRPr="00166706">
          <w:instrText>http://saeos.dirisa.org/communities/geo-bon/reports</w:instrText>
        </w:r>
        <w:r>
          <w:instrText xml:space="preserve">" </w:instrText>
        </w:r>
        <w:r>
          <w:fldChar w:fldCharType="separate"/>
        </w:r>
        <w:r w:rsidRPr="00D74E6D">
          <w:rPr>
            <w:rStyle w:val="Hyperlink"/>
          </w:rPr>
          <w:t>http://saeos.dirisa.org/communities/geo-bon/reports</w:t>
        </w:r>
        <w:r>
          <w:fldChar w:fldCharType="end"/>
        </w:r>
        <w:r>
          <w:t>.</w:t>
        </w:r>
      </w:ins>
    </w:p>
    <w:p w14:paraId="4E883E0F" w14:textId="77777777" w:rsidR="00DF7281" w:rsidRDefault="00DF7281">
      <w:pPr>
        <w:jc w:val="both"/>
        <w:rPr>
          <w:ins w:id="297" w:author="Wim Hugo" w:date="2013-03-27T13:34:00Z"/>
        </w:rPr>
        <w:pPrChange w:id="298" w:author="Wim Hugo" w:date="2013-03-27T13:24:00Z">
          <w:pPr/>
        </w:pPrChange>
      </w:pPr>
    </w:p>
    <w:p w14:paraId="5BC193BF" w14:textId="77777777" w:rsidR="00DF7281" w:rsidRPr="00166706" w:rsidRDefault="00DF7281">
      <w:pPr>
        <w:jc w:val="both"/>
        <w:rPr>
          <w:ins w:id="299" w:author="Wim Hugo" w:date="2013-03-27T13:15:00Z"/>
        </w:rPr>
        <w:pPrChange w:id="300" w:author="Wim Hugo" w:date="2013-03-27T13:24:00Z">
          <w:pPr/>
        </w:pPrChange>
      </w:pPr>
    </w:p>
    <w:tbl>
      <w:tblPr>
        <w:tblW w:w="5000" w:type="pct"/>
        <w:tblLook w:val="04A0" w:firstRow="1" w:lastRow="0" w:firstColumn="1" w:lastColumn="0" w:noHBand="0" w:noVBand="1"/>
      </w:tblPr>
      <w:tblGrid>
        <w:gridCol w:w="1193"/>
        <w:gridCol w:w="1174"/>
        <w:gridCol w:w="736"/>
        <w:gridCol w:w="3971"/>
        <w:gridCol w:w="1442"/>
      </w:tblGrid>
      <w:tr w:rsidR="00DF7281" w:rsidRPr="00166706" w14:paraId="5973E796" w14:textId="77777777" w:rsidTr="00DF7281">
        <w:trPr>
          <w:trHeight w:val="440"/>
          <w:ins w:id="301" w:author="Wim Hugo" w:date="2013-03-27T13:34:00Z"/>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C9198" w14:textId="77777777" w:rsidR="00DF7281" w:rsidRPr="00DF7281" w:rsidRDefault="00DF7281" w:rsidP="00FD4F15">
            <w:pPr>
              <w:rPr>
                <w:ins w:id="302" w:author="Wim Hugo" w:date="2013-03-27T13:34:00Z"/>
                <w:rFonts w:ascii="Calibri" w:eastAsia="Times New Roman" w:hAnsi="Calibri" w:cs="Times New Roman"/>
                <w:color w:val="000000"/>
                <w:sz w:val="20"/>
              </w:rPr>
            </w:pPr>
            <w:ins w:id="303" w:author="Wim Hugo" w:date="2013-03-27T13:34:00Z">
              <w:r w:rsidRPr="00DF7281">
                <w:rPr>
                  <w:rFonts w:ascii="Calibri" w:eastAsia="Times New Roman" w:hAnsi="Calibri" w:cs="Times New Roman"/>
                  <w:color w:val="000000"/>
                  <w:sz w:val="20"/>
                </w:rPr>
                <w:t>Responsible</w:t>
              </w:r>
            </w:ins>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506A2D17" w14:textId="77777777" w:rsidR="00DF7281" w:rsidRPr="00DF7281" w:rsidRDefault="00DF7281" w:rsidP="00FD4F15">
            <w:pPr>
              <w:jc w:val="center"/>
              <w:rPr>
                <w:ins w:id="304" w:author="Wim Hugo" w:date="2013-03-27T13:34:00Z"/>
                <w:rFonts w:ascii="Calibri" w:eastAsia="Times New Roman" w:hAnsi="Calibri" w:cs="Times New Roman"/>
                <w:color w:val="000000"/>
                <w:sz w:val="20"/>
              </w:rPr>
            </w:pPr>
            <w:ins w:id="305" w:author="Wim Hugo" w:date="2013-03-27T13:34:00Z">
              <w:r w:rsidRPr="00DF7281">
                <w:rPr>
                  <w:rFonts w:ascii="Calibri" w:eastAsia="Times New Roman" w:hAnsi="Calibri" w:cs="Times New Roman"/>
                  <w:color w:val="000000"/>
                  <w:sz w:val="20"/>
                </w:rPr>
                <w:t>Programme</w:t>
              </w:r>
            </w:ins>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1450A007" w14:textId="77777777" w:rsidR="00DF7281" w:rsidRPr="00DF7281" w:rsidRDefault="00DF7281" w:rsidP="00FD4F15">
            <w:pPr>
              <w:jc w:val="center"/>
              <w:rPr>
                <w:ins w:id="306" w:author="Wim Hugo" w:date="2013-03-27T13:34:00Z"/>
                <w:rFonts w:ascii="Calibri" w:eastAsia="Times New Roman" w:hAnsi="Calibri" w:cs="Times New Roman"/>
                <w:color w:val="000000"/>
                <w:sz w:val="20"/>
              </w:rPr>
            </w:pPr>
            <w:ins w:id="307" w:author="Wim Hugo" w:date="2013-03-27T13:34:00Z">
              <w:r w:rsidRPr="00DF7281">
                <w:rPr>
                  <w:rFonts w:ascii="Calibri" w:eastAsia="Times New Roman" w:hAnsi="Calibri" w:cs="Times New Roman"/>
                  <w:color w:val="000000"/>
                  <w:sz w:val="20"/>
                </w:rPr>
                <w:t>Task</w:t>
              </w:r>
            </w:ins>
          </w:p>
        </w:tc>
        <w:tc>
          <w:tcPr>
            <w:tcW w:w="2349" w:type="pct"/>
            <w:tcBorders>
              <w:top w:val="single" w:sz="4" w:space="0" w:color="auto"/>
              <w:left w:val="nil"/>
              <w:bottom w:val="single" w:sz="4" w:space="0" w:color="auto"/>
              <w:right w:val="single" w:sz="4" w:space="0" w:color="auto"/>
            </w:tcBorders>
            <w:shd w:val="clear" w:color="auto" w:fill="auto"/>
            <w:vAlign w:val="center"/>
            <w:hideMark/>
          </w:tcPr>
          <w:p w14:paraId="7417E9C2" w14:textId="77777777" w:rsidR="00DF7281" w:rsidRPr="00DF7281" w:rsidRDefault="00DF7281" w:rsidP="00FD4F15">
            <w:pPr>
              <w:rPr>
                <w:ins w:id="308" w:author="Wim Hugo" w:date="2013-03-27T13:34:00Z"/>
                <w:rFonts w:ascii="Calibri" w:eastAsia="Times New Roman" w:hAnsi="Calibri" w:cs="Times New Roman"/>
                <w:color w:val="000000"/>
                <w:sz w:val="20"/>
              </w:rPr>
            </w:pPr>
            <w:ins w:id="309" w:author="Wim Hugo" w:date="2013-03-27T13:34:00Z">
              <w:r w:rsidRPr="00DF7281">
                <w:rPr>
                  <w:rFonts w:ascii="Calibri" w:eastAsia="Times New Roman" w:hAnsi="Calibri" w:cs="Times New Roman"/>
                  <w:color w:val="000000"/>
                  <w:sz w:val="20"/>
                </w:rPr>
                <w:t>Description</w:t>
              </w:r>
            </w:ins>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14:paraId="546FA0AD" w14:textId="77777777" w:rsidR="00DF7281" w:rsidRPr="00DF7281" w:rsidRDefault="00DF7281" w:rsidP="00FD4F15">
            <w:pPr>
              <w:rPr>
                <w:ins w:id="310" w:author="Wim Hugo" w:date="2013-03-27T13:34:00Z"/>
                <w:rFonts w:ascii="Calibri" w:eastAsia="Times New Roman" w:hAnsi="Calibri" w:cs="Times New Roman"/>
                <w:color w:val="000000"/>
                <w:sz w:val="20"/>
              </w:rPr>
            </w:pPr>
            <w:ins w:id="311" w:author="Wim Hugo" w:date="2013-03-27T13:34:00Z">
              <w:r w:rsidRPr="00DF7281">
                <w:rPr>
                  <w:rFonts w:ascii="Calibri" w:eastAsia="Times New Roman" w:hAnsi="Calibri" w:cs="Times New Roman"/>
                  <w:color w:val="000000"/>
                  <w:sz w:val="20"/>
                </w:rPr>
                <w:t>Due Date</w:t>
              </w:r>
            </w:ins>
          </w:p>
        </w:tc>
      </w:tr>
      <w:tr w:rsidR="00DF7281" w:rsidRPr="00DF7281" w14:paraId="34807A04" w14:textId="77777777" w:rsidTr="00DF7281">
        <w:trPr>
          <w:trHeight w:val="440"/>
          <w:ins w:id="312" w:author="Wim Hugo" w:date="2013-03-27T13:34:00Z"/>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F029C" w14:textId="77777777" w:rsidR="00DF7281" w:rsidRPr="000D2B6A" w:rsidRDefault="00DF7281" w:rsidP="00DF7281">
            <w:pPr>
              <w:rPr>
                <w:ins w:id="313" w:author="Wim Hugo" w:date="2013-03-27T13:34:00Z"/>
                <w:rFonts w:ascii="Calibri" w:eastAsia="Times New Roman" w:hAnsi="Calibri" w:cs="Times New Roman"/>
                <w:color w:val="000000"/>
                <w:sz w:val="20"/>
              </w:rPr>
            </w:pPr>
            <w:ins w:id="314" w:author="Wim Hugo" w:date="2013-03-27T13:34:00Z">
              <w:r w:rsidRPr="000D2B6A">
                <w:rPr>
                  <w:rFonts w:ascii="Calibri" w:eastAsia="Times New Roman" w:hAnsi="Calibri" w:cs="Times New Roman"/>
                  <w:color w:val="000000"/>
                  <w:sz w:val="20"/>
                </w:rPr>
                <w:t>WH, SN</w:t>
              </w:r>
            </w:ins>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1C13F497" w14:textId="77777777" w:rsidR="00DF7281" w:rsidRPr="000D2B6A" w:rsidRDefault="00DF7281" w:rsidP="00DF7281">
            <w:pPr>
              <w:jc w:val="center"/>
              <w:rPr>
                <w:ins w:id="315" w:author="Wim Hugo" w:date="2013-03-27T13:34:00Z"/>
                <w:rFonts w:ascii="Calibri" w:eastAsia="Times New Roman" w:hAnsi="Calibri" w:cs="Times New Roman"/>
                <w:color w:val="000000"/>
                <w:sz w:val="20"/>
              </w:rPr>
            </w:pPr>
            <w:ins w:id="316" w:author="Wim Hugo" w:date="2013-03-27T13:34:00Z">
              <w:r w:rsidRPr="000D2B6A">
                <w:rPr>
                  <w:rFonts w:ascii="Calibri" w:eastAsia="Times New Roman" w:hAnsi="Calibri" w:cs="Times New Roman"/>
                  <w:color w:val="000000"/>
                  <w:sz w:val="20"/>
                </w:rPr>
                <w:t>4.2</w:t>
              </w:r>
            </w:ins>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449AF722" w14:textId="77777777" w:rsidR="00DF7281" w:rsidRPr="000D2B6A" w:rsidRDefault="00DF7281" w:rsidP="00DF7281">
            <w:pPr>
              <w:jc w:val="center"/>
              <w:rPr>
                <w:ins w:id="317" w:author="Wim Hugo" w:date="2013-03-27T13:34:00Z"/>
                <w:rFonts w:ascii="Calibri" w:eastAsia="Times New Roman" w:hAnsi="Calibri" w:cs="Times New Roman"/>
                <w:color w:val="000000"/>
                <w:sz w:val="20"/>
              </w:rPr>
            </w:pPr>
            <w:ins w:id="318" w:author="Wim Hugo" w:date="2013-03-27T13:34:00Z">
              <w:r w:rsidRPr="000D2B6A">
                <w:rPr>
                  <w:rFonts w:ascii="Calibri" w:eastAsia="Times New Roman" w:hAnsi="Calibri" w:cs="Times New Roman"/>
                  <w:color w:val="000000"/>
                  <w:sz w:val="20"/>
                </w:rPr>
                <w:t>4.2.1</w:t>
              </w:r>
            </w:ins>
          </w:p>
        </w:tc>
        <w:tc>
          <w:tcPr>
            <w:tcW w:w="2349" w:type="pct"/>
            <w:tcBorders>
              <w:top w:val="single" w:sz="4" w:space="0" w:color="auto"/>
              <w:left w:val="nil"/>
              <w:bottom w:val="single" w:sz="4" w:space="0" w:color="auto"/>
              <w:right w:val="single" w:sz="4" w:space="0" w:color="auto"/>
            </w:tcBorders>
            <w:shd w:val="clear" w:color="auto" w:fill="auto"/>
            <w:vAlign w:val="center"/>
            <w:hideMark/>
          </w:tcPr>
          <w:p w14:paraId="0807A8A0" w14:textId="77777777" w:rsidR="00DF7281" w:rsidRPr="000D2B6A" w:rsidRDefault="00DF7281" w:rsidP="00DF7281">
            <w:pPr>
              <w:rPr>
                <w:ins w:id="319" w:author="Wim Hugo" w:date="2013-03-27T13:34:00Z"/>
                <w:rFonts w:ascii="Calibri" w:eastAsia="Times New Roman" w:hAnsi="Calibri" w:cs="Times New Roman"/>
                <w:color w:val="000000"/>
                <w:sz w:val="20"/>
              </w:rPr>
            </w:pPr>
            <w:ins w:id="320" w:author="Wim Hugo" w:date="2013-03-27T13:34:00Z">
              <w:r w:rsidRPr="000D2B6A">
                <w:rPr>
                  <w:rFonts w:ascii="Calibri" w:eastAsia="Times New Roman" w:hAnsi="Calibri" w:cs="Times New Roman"/>
                  <w:color w:val="000000"/>
                  <w:sz w:val="20"/>
                </w:rPr>
                <w:t>Confirm AIP involvement and Scope</w:t>
              </w:r>
            </w:ins>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14:paraId="28DCAA5D" w14:textId="77777777" w:rsidR="00DF7281" w:rsidRPr="000D2B6A" w:rsidRDefault="00DF7281" w:rsidP="00DF7281">
            <w:pPr>
              <w:rPr>
                <w:ins w:id="321" w:author="Wim Hugo" w:date="2013-03-27T13:34:00Z"/>
                <w:rFonts w:ascii="Calibri" w:eastAsia="Times New Roman" w:hAnsi="Calibri" w:cs="Times New Roman"/>
                <w:color w:val="000000"/>
                <w:sz w:val="20"/>
              </w:rPr>
            </w:pPr>
            <w:ins w:id="322" w:author="Wim Hugo" w:date="2013-03-27T13:34:00Z">
              <w:r w:rsidRPr="000D2B6A">
                <w:rPr>
                  <w:rFonts w:ascii="Calibri" w:eastAsia="Times New Roman" w:hAnsi="Calibri" w:cs="Times New Roman"/>
                  <w:color w:val="000000"/>
                  <w:sz w:val="20"/>
                </w:rPr>
                <w:t>Mid April</w:t>
              </w:r>
            </w:ins>
          </w:p>
        </w:tc>
      </w:tr>
      <w:tr w:rsidR="00DF7281" w:rsidRPr="00DF7281" w14:paraId="4BE64693" w14:textId="77777777" w:rsidTr="00DF7281">
        <w:trPr>
          <w:trHeight w:val="440"/>
          <w:ins w:id="323" w:author="Wim Hugo" w:date="2013-03-27T13:34:00Z"/>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14:paraId="3FD5C930" w14:textId="77777777" w:rsidR="00DF7281" w:rsidRPr="000D2B6A" w:rsidRDefault="00DF7281" w:rsidP="00DF7281">
            <w:pPr>
              <w:rPr>
                <w:ins w:id="324" w:author="Wim Hugo" w:date="2013-03-27T13:34:00Z"/>
                <w:rFonts w:ascii="Calibri" w:eastAsia="Times New Roman" w:hAnsi="Calibri" w:cs="Times New Roman"/>
                <w:color w:val="000000"/>
                <w:sz w:val="20"/>
              </w:rPr>
            </w:pPr>
            <w:ins w:id="325" w:author="Wim Hugo" w:date="2013-03-27T13:34:00Z">
              <w:r w:rsidRPr="000D2B6A">
                <w:rPr>
                  <w:rFonts w:ascii="Calibri" w:eastAsia="Times New Roman" w:hAnsi="Calibri" w:cs="Times New Roman"/>
                  <w:color w:val="000000"/>
                  <w:sz w:val="20"/>
                </w:rPr>
                <w:t>WH</w:t>
              </w:r>
            </w:ins>
          </w:p>
        </w:tc>
        <w:tc>
          <w:tcPr>
            <w:tcW w:w="635" w:type="pct"/>
            <w:tcBorders>
              <w:top w:val="nil"/>
              <w:left w:val="nil"/>
              <w:bottom w:val="single" w:sz="4" w:space="0" w:color="auto"/>
              <w:right w:val="single" w:sz="4" w:space="0" w:color="auto"/>
            </w:tcBorders>
            <w:shd w:val="clear" w:color="auto" w:fill="auto"/>
            <w:noWrap/>
            <w:vAlign w:val="center"/>
            <w:hideMark/>
          </w:tcPr>
          <w:p w14:paraId="07941932" w14:textId="77777777" w:rsidR="00DF7281" w:rsidRPr="000D2B6A" w:rsidRDefault="00DF7281" w:rsidP="00DF7281">
            <w:pPr>
              <w:jc w:val="center"/>
              <w:rPr>
                <w:ins w:id="326" w:author="Wim Hugo" w:date="2013-03-27T13:34:00Z"/>
                <w:rFonts w:ascii="Calibri" w:eastAsia="Times New Roman" w:hAnsi="Calibri" w:cs="Times New Roman"/>
                <w:color w:val="000000"/>
                <w:sz w:val="20"/>
              </w:rPr>
            </w:pPr>
            <w:ins w:id="327" w:author="Wim Hugo" w:date="2013-03-27T13:34:00Z">
              <w:r w:rsidRPr="000D2B6A">
                <w:rPr>
                  <w:rFonts w:ascii="Calibri" w:eastAsia="Times New Roman" w:hAnsi="Calibri" w:cs="Times New Roman"/>
                  <w:color w:val="000000"/>
                  <w:sz w:val="20"/>
                </w:rPr>
                <w:t>4.2</w:t>
              </w:r>
            </w:ins>
          </w:p>
        </w:tc>
        <w:tc>
          <w:tcPr>
            <w:tcW w:w="450" w:type="pct"/>
            <w:tcBorders>
              <w:top w:val="nil"/>
              <w:left w:val="nil"/>
              <w:bottom w:val="single" w:sz="4" w:space="0" w:color="auto"/>
              <w:right w:val="single" w:sz="4" w:space="0" w:color="auto"/>
            </w:tcBorders>
            <w:shd w:val="clear" w:color="auto" w:fill="auto"/>
            <w:noWrap/>
            <w:vAlign w:val="center"/>
            <w:hideMark/>
          </w:tcPr>
          <w:p w14:paraId="57975613" w14:textId="77777777" w:rsidR="00DF7281" w:rsidRPr="000D2B6A" w:rsidRDefault="00DF7281" w:rsidP="00DF7281">
            <w:pPr>
              <w:jc w:val="center"/>
              <w:rPr>
                <w:ins w:id="328" w:author="Wim Hugo" w:date="2013-03-27T13:34:00Z"/>
                <w:rFonts w:ascii="Calibri" w:eastAsia="Times New Roman" w:hAnsi="Calibri" w:cs="Times New Roman"/>
                <w:color w:val="000000"/>
                <w:sz w:val="20"/>
              </w:rPr>
            </w:pPr>
            <w:ins w:id="329" w:author="Wim Hugo" w:date="2013-03-27T13:34:00Z">
              <w:r w:rsidRPr="000D2B6A">
                <w:rPr>
                  <w:rFonts w:ascii="Calibri" w:eastAsia="Times New Roman" w:hAnsi="Calibri" w:cs="Times New Roman"/>
                  <w:color w:val="000000"/>
                  <w:sz w:val="20"/>
                </w:rPr>
                <w:t>4.2.2</w:t>
              </w:r>
            </w:ins>
          </w:p>
        </w:tc>
        <w:tc>
          <w:tcPr>
            <w:tcW w:w="2349" w:type="pct"/>
            <w:tcBorders>
              <w:top w:val="nil"/>
              <w:left w:val="nil"/>
              <w:bottom w:val="single" w:sz="4" w:space="0" w:color="auto"/>
              <w:right w:val="single" w:sz="4" w:space="0" w:color="auto"/>
            </w:tcBorders>
            <w:shd w:val="clear" w:color="auto" w:fill="auto"/>
            <w:vAlign w:val="center"/>
            <w:hideMark/>
          </w:tcPr>
          <w:p w14:paraId="63CDF89B" w14:textId="77777777" w:rsidR="00DF7281" w:rsidRPr="000D2B6A" w:rsidRDefault="00DF7281" w:rsidP="00DF7281">
            <w:pPr>
              <w:rPr>
                <w:ins w:id="330" w:author="Wim Hugo" w:date="2013-03-27T13:34:00Z"/>
                <w:rFonts w:ascii="Calibri" w:eastAsia="Times New Roman" w:hAnsi="Calibri" w:cs="Times New Roman"/>
                <w:color w:val="000000"/>
                <w:sz w:val="20"/>
              </w:rPr>
            </w:pPr>
            <w:ins w:id="331" w:author="Wim Hugo" w:date="2013-03-27T13:34:00Z">
              <w:r w:rsidRPr="000D2B6A">
                <w:rPr>
                  <w:rFonts w:ascii="Calibri" w:eastAsia="Times New Roman" w:hAnsi="Calibri" w:cs="Times New Roman"/>
                  <w:color w:val="000000"/>
                  <w:sz w:val="20"/>
                </w:rPr>
                <w:t>Establish Portal Environment(s)</w:t>
              </w:r>
            </w:ins>
          </w:p>
        </w:tc>
        <w:tc>
          <w:tcPr>
            <w:tcW w:w="847" w:type="pct"/>
            <w:tcBorders>
              <w:top w:val="nil"/>
              <w:left w:val="nil"/>
              <w:bottom w:val="single" w:sz="4" w:space="0" w:color="auto"/>
              <w:right w:val="single" w:sz="4" w:space="0" w:color="auto"/>
            </w:tcBorders>
            <w:shd w:val="clear" w:color="auto" w:fill="auto"/>
            <w:noWrap/>
            <w:vAlign w:val="center"/>
            <w:hideMark/>
          </w:tcPr>
          <w:p w14:paraId="6FC74D1D" w14:textId="77777777" w:rsidR="00DF7281" w:rsidRPr="000D2B6A" w:rsidRDefault="00DF7281" w:rsidP="00DF7281">
            <w:pPr>
              <w:rPr>
                <w:ins w:id="332" w:author="Wim Hugo" w:date="2013-03-27T13:34:00Z"/>
                <w:rFonts w:ascii="Calibri" w:eastAsia="Times New Roman" w:hAnsi="Calibri" w:cs="Times New Roman"/>
                <w:color w:val="000000"/>
                <w:sz w:val="20"/>
              </w:rPr>
            </w:pPr>
            <w:ins w:id="333" w:author="Wim Hugo" w:date="2013-03-27T13:34:00Z">
              <w:r w:rsidRPr="000D2B6A">
                <w:rPr>
                  <w:rFonts w:ascii="Calibri" w:eastAsia="Times New Roman" w:hAnsi="Calibri" w:cs="Times New Roman"/>
                  <w:color w:val="000000"/>
                  <w:sz w:val="20"/>
                </w:rPr>
                <w:t xml:space="preserve">Mid May </w:t>
              </w:r>
            </w:ins>
          </w:p>
        </w:tc>
      </w:tr>
      <w:tr w:rsidR="00DF7281" w:rsidRPr="00DF7281" w14:paraId="26ED8C44" w14:textId="77777777" w:rsidTr="00DF7281">
        <w:trPr>
          <w:trHeight w:val="600"/>
          <w:ins w:id="334" w:author="Wim Hugo" w:date="2013-03-27T13:34:00Z"/>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14:paraId="5C2E44C0" w14:textId="77777777" w:rsidR="00DF7281" w:rsidRPr="000D2B6A" w:rsidRDefault="00DF7281" w:rsidP="00DF7281">
            <w:pPr>
              <w:rPr>
                <w:ins w:id="335" w:author="Wim Hugo" w:date="2013-03-27T13:34:00Z"/>
                <w:rFonts w:ascii="Calibri" w:eastAsia="Times New Roman" w:hAnsi="Calibri" w:cs="Times New Roman"/>
                <w:color w:val="000000"/>
                <w:sz w:val="20"/>
              </w:rPr>
            </w:pPr>
            <w:ins w:id="336" w:author="Wim Hugo" w:date="2013-03-27T13:34:00Z">
              <w:r w:rsidRPr="000D2B6A">
                <w:rPr>
                  <w:rFonts w:ascii="Calibri" w:eastAsia="Times New Roman" w:hAnsi="Calibri" w:cs="Times New Roman"/>
                  <w:color w:val="000000"/>
                  <w:sz w:val="20"/>
                </w:rPr>
                <w:t>WH</w:t>
              </w:r>
            </w:ins>
          </w:p>
        </w:tc>
        <w:tc>
          <w:tcPr>
            <w:tcW w:w="635" w:type="pct"/>
            <w:tcBorders>
              <w:top w:val="nil"/>
              <w:left w:val="nil"/>
              <w:bottom w:val="single" w:sz="4" w:space="0" w:color="auto"/>
              <w:right w:val="single" w:sz="4" w:space="0" w:color="auto"/>
            </w:tcBorders>
            <w:shd w:val="clear" w:color="auto" w:fill="auto"/>
            <w:noWrap/>
            <w:vAlign w:val="center"/>
            <w:hideMark/>
          </w:tcPr>
          <w:p w14:paraId="7610614C" w14:textId="77777777" w:rsidR="00DF7281" w:rsidRPr="000D2B6A" w:rsidRDefault="00DF7281" w:rsidP="00DF7281">
            <w:pPr>
              <w:jc w:val="center"/>
              <w:rPr>
                <w:ins w:id="337" w:author="Wim Hugo" w:date="2013-03-27T13:34:00Z"/>
                <w:rFonts w:ascii="Calibri" w:eastAsia="Times New Roman" w:hAnsi="Calibri" w:cs="Times New Roman"/>
                <w:color w:val="000000"/>
                <w:sz w:val="20"/>
              </w:rPr>
            </w:pPr>
            <w:ins w:id="338" w:author="Wim Hugo" w:date="2013-03-27T13:34:00Z">
              <w:r w:rsidRPr="000D2B6A">
                <w:rPr>
                  <w:rFonts w:ascii="Calibri" w:eastAsia="Times New Roman" w:hAnsi="Calibri" w:cs="Times New Roman"/>
                  <w:color w:val="000000"/>
                  <w:sz w:val="20"/>
                </w:rPr>
                <w:t>4.2</w:t>
              </w:r>
            </w:ins>
          </w:p>
        </w:tc>
        <w:tc>
          <w:tcPr>
            <w:tcW w:w="450" w:type="pct"/>
            <w:tcBorders>
              <w:top w:val="nil"/>
              <w:left w:val="nil"/>
              <w:bottom w:val="single" w:sz="4" w:space="0" w:color="auto"/>
              <w:right w:val="single" w:sz="4" w:space="0" w:color="auto"/>
            </w:tcBorders>
            <w:shd w:val="clear" w:color="auto" w:fill="auto"/>
            <w:noWrap/>
            <w:vAlign w:val="center"/>
            <w:hideMark/>
          </w:tcPr>
          <w:p w14:paraId="6D71A1DC" w14:textId="77777777" w:rsidR="00DF7281" w:rsidRPr="000D2B6A" w:rsidRDefault="00DF7281" w:rsidP="00DF7281">
            <w:pPr>
              <w:jc w:val="center"/>
              <w:rPr>
                <w:ins w:id="339" w:author="Wim Hugo" w:date="2013-03-27T13:34:00Z"/>
                <w:rFonts w:ascii="Calibri" w:eastAsia="Times New Roman" w:hAnsi="Calibri" w:cs="Times New Roman"/>
                <w:color w:val="000000"/>
                <w:sz w:val="20"/>
              </w:rPr>
            </w:pPr>
            <w:ins w:id="340" w:author="Wim Hugo" w:date="2013-03-27T13:34:00Z">
              <w:r w:rsidRPr="000D2B6A">
                <w:rPr>
                  <w:rFonts w:ascii="Calibri" w:eastAsia="Times New Roman" w:hAnsi="Calibri" w:cs="Times New Roman"/>
                  <w:color w:val="000000"/>
                  <w:sz w:val="20"/>
                </w:rPr>
                <w:t>4.2.3</w:t>
              </w:r>
            </w:ins>
          </w:p>
        </w:tc>
        <w:tc>
          <w:tcPr>
            <w:tcW w:w="2349" w:type="pct"/>
            <w:tcBorders>
              <w:top w:val="nil"/>
              <w:left w:val="nil"/>
              <w:bottom w:val="single" w:sz="4" w:space="0" w:color="auto"/>
              <w:right w:val="single" w:sz="4" w:space="0" w:color="auto"/>
            </w:tcBorders>
            <w:shd w:val="clear" w:color="auto" w:fill="auto"/>
            <w:vAlign w:val="center"/>
            <w:hideMark/>
          </w:tcPr>
          <w:p w14:paraId="3B5B5B80" w14:textId="77777777" w:rsidR="00DF7281" w:rsidRPr="000D2B6A" w:rsidRDefault="00DF7281" w:rsidP="00DF7281">
            <w:pPr>
              <w:rPr>
                <w:ins w:id="341" w:author="Wim Hugo" w:date="2013-03-27T13:34:00Z"/>
                <w:rFonts w:ascii="Calibri" w:eastAsia="Times New Roman" w:hAnsi="Calibri" w:cs="Times New Roman"/>
                <w:color w:val="000000"/>
                <w:sz w:val="20"/>
              </w:rPr>
            </w:pPr>
            <w:ins w:id="342" w:author="Wim Hugo" w:date="2013-03-27T13:34:00Z">
              <w:r w:rsidRPr="000D2B6A">
                <w:rPr>
                  <w:rFonts w:ascii="Calibri" w:eastAsia="Times New Roman" w:hAnsi="Calibri" w:cs="Times New Roman"/>
                  <w:color w:val="000000"/>
                  <w:sz w:val="20"/>
                </w:rPr>
                <w:t xml:space="preserve">SAEON Marine Data Sets online as </w:t>
              </w:r>
              <w:proofErr w:type="spellStart"/>
              <w:r w:rsidRPr="000D2B6A">
                <w:rPr>
                  <w:rFonts w:ascii="Calibri" w:eastAsia="Times New Roman" w:hAnsi="Calibri" w:cs="Times New Roman"/>
                  <w:color w:val="000000"/>
                  <w:sz w:val="20"/>
                </w:rPr>
                <w:t>standardised</w:t>
              </w:r>
              <w:proofErr w:type="spellEnd"/>
              <w:r w:rsidRPr="000D2B6A">
                <w:rPr>
                  <w:rFonts w:ascii="Calibri" w:eastAsia="Times New Roman" w:hAnsi="Calibri" w:cs="Times New Roman"/>
                  <w:color w:val="000000"/>
                  <w:sz w:val="20"/>
                </w:rPr>
                <w:t xml:space="preserve"> services with catalogue entries</w:t>
              </w:r>
            </w:ins>
          </w:p>
        </w:tc>
        <w:tc>
          <w:tcPr>
            <w:tcW w:w="847" w:type="pct"/>
            <w:tcBorders>
              <w:top w:val="nil"/>
              <w:left w:val="nil"/>
              <w:bottom w:val="single" w:sz="4" w:space="0" w:color="auto"/>
              <w:right w:val="single" w:sz="4" w:space="0" w:color="auto"/>
            </w:tcBorders>
            <w:shd w:val="clear" w:color="auto" w:fill="auto"/>
            <w:noWrap/>
            <w:vAlign w:val="center"/>
            <w:hideMark/>
          </w:tcPr>
          <w:p w14:paraId="3AD20A9A" w14:textId="77777777" w:rsidR="00DF7281" w:rsidRPr="000D2B6A" w:rsidRDefault="00DF7281" w:rsidP="00DF7281">
            <w:pPr>
              <w:rPr>
                <w:ins w:id="343" w:author="Wim Hugo" w:date="2013-03-27T13:34:00Z"/>
                <w:rFonts w:ascii="Calibri" w:eastAsia="Times New Roman" w:hAnsi="Calibri" w:cs="Times New Roman"/>
                <w:color w:val="000000"/>
                <w:sz w:val="20"/>
              </w:rPr>
            </w:pPr>
            <w:ins w:id="344" w:author="Wim Hugo" w:date="2013-03-27T13:34:00Z">
              <w:r w:rsidRPr="000D2B6A">
                <w:rPr>
                  <w:rFonts w:ascii="Calibri" w:eastAsia="Times New Roman" w:hAnsi="Calibri" w:cs="Times New Roman"/>
                  <w:color w:val="000000"/>
                  <w:sz w:val="20"/>
                </w:rPr>
                <w:t>Mid October</w:t>
              </w:r>
            </w:ins>
          </w:p>
        </w:tc>
      </w:tr>
      <w:tr w:rsidR="00DF7281" w:rsidRPr="00DF7281" w14:paraId="02E81834" w14:textId="77777777" w:rsidTr="00DF7281">
        <w:trPr>
          <w:trHeight w:val="600"/>
          <w:ins w:id="345" w:author="Wim Hugo" w:date="2013-03-27T13:34:00Z"/>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14:paraId="022AC9C6" w14:textId="77777777" w:rsidR="00DF7281" w:rsidRPr="000D2B6A" w:rsidRDefault="00DF7281" w:rsidP="00DF7281">
            <w:pPr>
              <w:rPr>
                <w:ins w:id="346" w:author="Wim Hugo" w:date="2013-03-27T13:34:00Z"/>
                <w:rFonts w:ascii="Calibri" w:eastAsia="Times New Roman" w:hAnsi="Calibri" w:cs="Times New Roman"/>
                <w:color w:val="000000"/>
                <w:sz w:val="20"/>
              </w:rPr>
            </w:pPr>
            <w:ins w:id="347" w:author="Wim Hugo" w:date="2013-03-27T13:34:00Z">
              <w:r w:rsidRPr="000D2B6A">
                <w:rPr>
                  <w:rFonts w:ascii="Calibri" w:eastAsia="Times New Roman" w:hAnsi="Calibri" w:cs="Times New Roman"/>
                  <w:color w:val="000000"/>
                  <w:sz w:val="20"/>
                </w:rPr>
                <w:t>WH, SN</w:t>
              </w:r>
            </w:ins>
          </w:p>
        </w:tc>
        <w:tc>
          <w:tcPr>
            <w:tcW w:w="635" w:type="pct"/>
            <w:tcBorders>
              <w:top w:val="nil"/>
              <w:left w:val="nil"/>
              <w:bottom w:val="single" w:sz="4" w:space="0" w:color="auto"/>
              <w:right w:val="single" w:sz="4" w:space="0" w:color="auto"/>
            </w:tcBorders>
            <w:shd w:val="clear" w:color="auto" w:fill="auto"/>
            <w:noWrap/>
            <w:vAlign w:val="center"/>
            <w:hideMark/>
          </w:tcPr>
          <w:p w14:paraId="3E8B65D4" w14:textId="77777777" w:rsidR="00DF7281" w:rsidRPr="000D2B6A" w:rsidRDefault="00DF7281" w:rsidP="00DF7281">
            <w:pPr>
              <w:jc w:val="center"/>
              <w:rPr>
                <w:ins w:id="348" w:author="Wim Hugo" w:date="2013-03-27T13:34:00Z"/>
                <w:rFonts w:ascii="Calibri" w:eastAsia="Times New Roman" w:hAnsi="Calibri" w:cs="Times New Roman"/>
                <w:color w:val="000000"/>
                <w:sz w:val="20"/>
              </w:rPr>
            </w:pPr>
            <w:ins w:id="349" w:author="Wim Hugo" w:date="2013-03-27T13:34:00Z">
              <w:r w:rsidRPr="000D2B6A">
                <w:rPr>
                  <w:rFonts w:ascii="Calibri" w:eastAsia="Times New Roman" w:hAnsi="Calibri" w:cs="Times New Roman"/>
                  <w:color w:val="000000"/>
                  <w:sz w:val="20"/>
                </w:rPr>
                <w:t>4.2</w:t>
              </w:r>
            </w:ins>
          </w:p>
        </w:tc>
        <w:tc>
          <w:tcPr>
            <w:tcW w:w="450" w:type="pct"/>
            <w:tcBorders>
              <w:top w:val="nil"/>
              <w:left w:val="nil"/>
              <w:bottom w:val="single" w:sz="4" w:space="0" w:color="auto"/>
              <w:right w:val="single" w:sz="4" w:space="0" w:color="auto"/>
            </w:tcBorders>
            <w:shd w:val="clear" w:color="auto" w:fill="auto"/>
            <w:noWrap/>
            <w:vAlign w:val="center"/>
            <w:hideMark/>
          </w:tcPr>
          <w:p w14:paraId="04CE5901" w14:textId="77777777" w:rsidR="00DF7281" w:rsidRPr="000D2B6A" w:rsidRDefault="00DF7281" w:rsidP="00DF7281">
            <w:pPr>
              <w:jc w:val="center"/>
              <w:rPr>
                <w:ins w:id="350" w:author="Wim Hugo" w:date="2013-03-27T13:34:00Z"/>
                <w:rFonts w:ascii="Calibri" w:eastAsia="Times New Roman" w:hAnsi="Calibri" w:cs="Times New Roman"/>
                <w:color w:val="000000"/>
                <w:sz w:val="20"/>
              </w:rPr>
            </w:pPr>
            <w:ins w:id="351" w:author="Wim Hugo" w:date="2013-03-27T13:34:00Z">
              <w:r w:rsidRPr="000D2B6A">
                <w:rPr>
                  <w:rFonts w:ascii="Calibri" w:eastAsia="Times New Roman" w:hAnsi="Calibri" w:cs="Times New Roman"/>
                  <w:color w:val="000000"/>
                  <w:sz w:val="20"/>
                </w:rPr>
                <w:t>4.2.4</w:t>
              </w:r>
            </w:ins>
          </w:p>
        </w:tc>
        <w:tc>
          <w:tcPr>
            <w:tcW w:w="2349" w:type="pct"/>
            <w:tcBorders>
              <w:top w:val="nil"/>
              <w:left w:val="nil"/>
              <w:bottom w:val="single" w:sz="4" w:space="0" w:color="auto"/>
              <w:right w:val="single" w:sz="4" w:space="0" w:color="auto"/>
            </w:tcBorders>
            <w:shd w:val="clear" w:color="auto" w:fill="auto"/>
            <w:vAlign w:val="center"/>
            <w:hideMark/>
          </w:tcPr>
          <w:p w14:paraId="7B391D74" w14:textId="77777777" w:rsidR="00DF7281" w:rsidRPr="000D2B6A" w:rsidRDefault="00DF7281" w:rsidP="00DF7281">
            <w:pPr>
              <w:rPr>
                <w:ins w:id="352" w:author="Wim Hugo" w:date="2013-03-27T13:34:00Z"/>
                <w:rFonts w:ascii="Calibri" w:eastAsia="Times New Roman" w:hAnsi="Calibri" w:cs="Times New Roman"/>
                <w:color w:val="000000"/>
                <w:sz w:val="20"/>
              </w:rPr>
            </w:pPr>
            <w:ins w:id="353" w:author="Wim Hugo" w:date="2013-03-27T13:34:00Z">
              <w:r w:rsidRPr="000D2B6A">
                <w:rPr>
                  <w:rFonts w:ascii="Calibri" w:eastAsia="Times New Roman" w:hAnsi="Calibri" w:cs="Times New Roman"/>
                  <w:color w:val="000000"/>
                  <w:sz w:val="20"/>
                </w:rPr>
                <w:t>Confirm and test bi-directional links to GEOSS Broker</w:t>
              </w:r>
            </w:ins>
          </w:p>
        </w:tc>
        <w:tc>
          <w:tcPr>
            <w:tcW w:w="847" w:type="pct"/>
            <w:tcBorders>
              <w:top w:val="nil"/>
              <w:left w:val="nil"/>
              <w:bottom w:val="single" w:sz="4" w:space="0" w:color="auto"/>
              <w:right w:val="single" w:sz="4" w:space="0" w:color="auto"/>
            </w:tcBorders>
            <w:shd w:val="clear" w:color="auto" w:fill="auto"/>
            <w:noWrap/>
            <w:vAlign w:val="center"/>
            <w:hideMark/>
          </w:tcPr>
          <w:p w14:paraId="592BDDC8" w14:textId="77777777" w:rsidR="00DF7281" w:rsidRPr="000D2B6A" w:rsidRDefault="00DF7281" w:rsidP="00DF7281">
            <w:pPr>
              <w:rPr>
                <w:ins w:id="354" w:author="Wim Hugo" w:date="2013-03-27T13:34:00Z"/>
                <w:rFonts w:ascii="Calibri" w:eastAsia="Times New Roman" w:hAnsi="Calibri" w:cs="Times New Roman"/>
                <w:color w:val="000000"/>
                <w:sz w:val="20"/>
              </w:rPr>
            </w:pPr>
            <w:ins w:id="355" w:author="Wim Hugo" w:date="2013-03-27T13:34:00Z">
              <w:r w:rsidRPr="000D2B6A">
                <w:rPr>
                  <w:rFonts w:ascii="Calibri" w:eastAsia="Times New Roman" w:hAnsi="Calibri" w:cs="Times New Roman"/>
                  <w:color w:val="000000"/>
                  <w:sz w:val="20"/>
                </w:rPr>
                <w:t>Mid October</w:t>
              </w:r>
            </w:ins>
          </w:p>
        </w:tc>
      </w:tr>
      <w:tr w:rsidR="00DF7281" w:rsidRPr="00DF7281" w14:paraId="54C30F1A" w14:textId="77777777" w:rsidTr="00DF7281">
        <w:trPr>
          <w:trHeight w:val="600"/>
          <w:ins w:id="356" w:author="Wim Hugo" w:date="2013-03-27T13:34:00Z"/>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14:paraId="1CF52E80" w14:textId="77777777" w:rsidR="00DF7281" w:rsidRPr="000D2B6A" w:rsidRDefault="00DF7281" w:rsidP="00DF7281">
            <w:pPr>
              <w:rPr>
                <w:ins w:id="357" w:author="Wim Hugo" w:date="2013-03-27T13:34:00Z"/>
                <w:rFonts w:ascii="Calibri" w:eastAsia="Times New Roman" w:hAnsi="Calibri" w:cs="Times New Roman"/>
                <w:color w:val="000000"/>
                <w:sz w:val="20"/>
              </w:rPr>
            </w:pPr>
            <w:ins w:id="358" w:author="Wim Hugo" w:date="2013-03-27T13:34:00Z">
              <w:r w:rsidRPr="000D2B6A">
                <w:rPr>
                  <w:rFonts w:ascii="Calibri" w:eastAsia="Times New Roman" w:hAnsi="Calibri" w:cs="Times New Roman"/>
                  <w:color w:val="000000"/>
                  <w:sz w:val="20"/>
                </w:rPr>
                <w:t>WH</w:t>
              </w:r>
            </w:ins>
          </w:p>
        </w:tc>
        <w:tc>
          <w:tcPr>
            <w:tcW w:w="635" w:type="pct"/>
            <w:tcBorders>
              <w:top w:val="nil"/>
              <w:left w:val="nil"/>
              <w:bottom w:val="single" w:sz="4" w:space="0" w:color="auto"/>
              <w:right w:val="single" w:sz="4" w:space="0" w:color="auto"/>
            </w:tcBorders>
            <w:shd w:val="clear" w:color="auto" w:fill="auto"/>
            <w:noWrap/>
            <w:vAlign w:val="center"/>
            <w:hideMark/>
          </w:tcPr>
          <w:p w14:paraId="0505B368" w14:textId="77777777" w:rsidR="00DF7281" w:rsidRPr="000D2B6A" w:rsidRDefault="00DF7281" w:rsidP="00DF7281">
            <w:pPr>
              <w:jc w:val="center"/>
              <w:rPr>
                <w:ins w:id="359" w:author="Wim Hugo" w:date="2013-03-27T13:34:00Z"/>
                <w:rFonts w:ascii="Calibri" w:eastAsia="Times New Roman" w:hAnsi="Calibri" w:cs="Times New Roman"/>
                <w:color w:val="000000"/>
                <w:sz w:val="20"/>
              </w:rPr>
            </w:pPr>
            <w:ins w:id="360" w:author="Wim Hugo" w:date="2013-03-27T13:34:00Z">
              <w:r w:rsidRPr="000D2B6A">
                <w:rPr>
                  <w:rFonts w:ascii="Calibri" w:eastAsia="Times New Roman" w:hAnsi="Calibri" w:cs="Times New Roman"/>
                  <w:color w:val="000000"/>
                  <w:sz w:val="20"/>
                </w:rPr>
                <w:t>4.2</w:t>
              </w:r>
            </w:ins>
          </w:p>
        </w:tc>
        <w:tc>
          <w:tcPr>
            <w:tcW w:w="450" w:type="pct"/>
            <w:tcBorders>
              <w:top w:val="nil"/>
              <w:left w:val="nil"/>
              <w:bottom w:val="single" w:sz="4" w:space="0" w:color="auto"/>
              <w:right w:val="single" w:sz="4" w:space="0" w:color="auto"/>
            </w:tcBorders>
            <w:shd w:val="clear" w:color="auto" w:fill="auto"/>
            <w:noWrap/>
            <w:vAlign w:val="center"/>
            <w:hideMark/>
          </w:tcPr>
          <w:p w14:paraId="46C04B29" w14:textId="77777777" w:rsidR="00DF7281" w:rsidRPr="000D2B6A" w:rsidRDefault="00DF7281" w:rsidP="00DF7281">
            <w:pPr>
              <w:jc w:val="center"/>
              <w:rPr>
                <w:ins w:id="361" w:author="Wim Hugo" w:date="2013-03-27T13:34:00Z"/>
                <w:rFonts w:ascii="Calibri" w:eastAsia="Times New Roman" w:hAnsi="Calibri" w:cs="Times New Roman"/>
                <w:color w:val="000000"/>
                <w:sz w:val="20"/>
              </w:rPr>
            </w:pPr>
            <w:ins w:id="362" w:author="Wim Hugo" w:date="2013-03-27T13:34:00Z">
              <w:r w:rsidRPr="000D2B6A">
                <w:rPr>
                  <w:rFonts w:ascii="Calibri" w:eastAsia="Times New Roman" w:hAnsi="Calibri" w:cs="Times New Roman"/>
                  <w:color w:val="000000"/>
                  <w:sz w:val="20"/>
                </w:rPr>
                <w:t>4.2.5</w:t>
              </w:r>
            </w:ins>
          </w:p>
        </w:tc>
        <w:tc>
          <w:tcPr>
            <w:tcW w:w="2349" w:type="pct"/>
            <w:tcBorders>
              <w:top w:val="nil"/>
              <w:left w:val="nil"/>
              <w:bottom w:val="single" w:sz="4" w:space="0" w:color="auto"/>
              <w:right w:val="single" w:sz="4" w:space="0" w:color="auto"/>
            </w:tcBorders>
            <w:shd w:val="clear" w:color="auto" w:fill="auto"/>
            <w:vAlign w:val="center"/>
            <w:hideMark/>
          </w:tcPr>
          <w:p w14:paraId="5A104E71" w14:textId="77777777" w:rsidR="00DF7281" w:rsidRPr="000D2B6A" w:rsidRDefault="00DF7281" w:rsidP="00DF7281">
            <w:pPr>
              <w:rPr>
                <w:ins w:id="363" w:author="Wim Hugo" w:date="2013-03-27T13:34:00Z"/>
                <w:rFonts w:ascii="Calibri" w:eastAsia="Times New Roman" w:hAnsi="Calibri" w:cs="Times New Roman"/>
                <w:color w:val="000000"/>
                <w:sz w:val="20"/>
              </w:rPr>
            </w:pPr>
            <w:ins w:id="364" w:author="Wim Hugo" w:date="2013-03-27T13:34:00Z">
              <w:r w:rsidRPr="000D2B6A">
                <w:rPr>
                  <w:rFonts w:ascii="Calibri" w:eastAsia="Times New Roman" w:hAnsi="Calibri" w:cs="Times New Roman"/>
                  <w:color w:val="000000"/>
                  <w:sz w:val="20"/>
                </w:rPr>
                <w:t>Harvest meta-data from other contributors: WG5, NIWA, EU-BON Partners</w:t>
              </w:r>
            </w:ins>
          </w:p>
        </w:tc>
        <w:tc>
          <w:tcPr>
            <w:tcW w:w="847" w:type="pct"/>
            <w:tcBorders>
              <w:top w:val="nil"/>
              <w:left w:val="nil"/>
              <w:bottom w:val="single" w:sz="4" w:space="0" w:color="auto"/>
              <w:right w:val="single" w:sz="4" w:space="0" w:color="auto"/>
            </w:tcBorders>
            <w:shd w:val="clear" w:color="auto" w:fill="auto"/>
            <w:noWrap/>
            <w:vAlign w:val="center"/>
            <w:hideMark/>
          </w:tcPr>
          <w:p w14:paraId="3E9E2A21" w14:textId="77777777" w:rsidR="00DF7281" w:rsidRPr="000D2B6A" w:rsidRDefault="00DF7281" w:rsidP="00DF7281">
            <w:pPr>
              <w:rPr>
                <w:ins w:id="365" w:author="Wim Hugo" w:date="2013-03-27T13:34:00Z"/>
                <w:rFonts w:ascii="Calibri" w:eastAsia="Times New Roman" w:hAnsi="Calibri" w:cs="Times New Roman"/>
                <w:color w:val="000000"/>
                <w:sz w:val="20"/>
              </w:rPr>
            </w:pPr>
            <w:ins w:id="366" w:author="Wim Hugo" w:date="2013-03-27T13:34:00Z">
              <w:r w:rsidRPr="000D2B6A">
                <w:rPr>
                  <w:rFonts w:ascii="Calibri" w:eastAsia="Times New Roman" w:hAnsi="Calibri" w:cs="Times New Roman"/>
                  <w:color w:val="000000"/>
                  <w:sz w:val="20"/>
                </w:rPr>
                <w:t>Mid October</w:t>
              </w:r>
            </w:ins>
          </w:p>
        </w:tc>
      </w:tr>
      <w:tr w:rsidR="00DF7281" w:rsidRPr="00DF7281" w14:paraId="39A06493" w14:textId="77777777" w:rsidTr="00DF7281">
        <w:trPr>
          <w:trHeight w:val="440"/>
          <w:ins w:id="367" w:author="Wim Hugo" w:date="2013-03-27T13:34:00Z"/>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14:paraId="5A272D7D" w14:textId="77777777" w:rsidR="00DF7281" w:rsidRPr="000D2B6A" w:rsidRDefault="00DF7281" w:rsidP="00DF7281">
            <w:pPr>
              <w:rPr>
                <w:ins w:id="368" w:author="Wim Hugo" w:date="2013-03-27T13:34:00Z"/>
                <w:rFonts w:ascii="Calibri" w:eastAsia="Times New Roman" w:hAnsi="Calibri" w:cs="Times New Roman"/>
                <w:color w:val="000000"/>
                <w:sz w:val="20"/>
              </w:rPr>
            </w:pPr>
            <w:ins w:id="369" w:author="Wim Hugo" w:date="2013-03-27T13:34:00Z">
              <w:r w:rsidRPr="000D2B6A">
                <w:rPr>
                  <w:rFonts w:ascii="Calibri" w:eastAsia="Times New Roman" w:hAnsi="Calibri" w:cs="Times New Roman"/>
                  <w:color w:val="000000"/>
                  <w:sz w:val="20"/>
                </w:rPr>
                <w:t>WH</w:t>
              </w:r>
            </w:ins>
          </w:p>
        </w:tc>
        <w:tc>
          <w:tcPr>
            <w:tcW w:w="635" w:type="pct"/>
            <w:tcBorders>
              <w:top w:val="nil"/>
              <w:left w:val="nil"/>
              <w:bottom w:val="single" w:sz="4" w:space="0" w:color="auto"/>
              <w:right w:val="single" w:sz="4" w:space="0" w:color="auto"/>
            </w:tcBorders>
            <w:shd w:val="clear" w:color="auto" w:fill="auto"/>
            <w:noWrap/>
            <w:vAlign w:val="center"/>
            <w:hideMark/>
          </w:tcPr>
          <w:p w14:paraId="2C08F478" w14:textId="77777777" w:rsidR="00DF7281" w:rsidRPr="000D2B6A" w:rsidRDefault="00DF7281" w:rsidP="00DF7281">
            <w:pPr>
              <w:jc w:val="center"/>
              <w:rPr>
                <w:ins w:id="370" w:author="Wim Hugo" w:date="2013-03-27T13:34:00Z"/>
                <w:rFonts w:ascii="Calibri" w:eastAsia="Times New Roman" w:hAnsi="Calibri" w:cs="Times New Roman"/>
                <w:color w:val="000000"/>
                <w:sz w:val="20"/>
              </w:rPr>
            </w:pPr>
            <w:ins w:id="371" w:author="Wim Hugo" w:date="2013-03-27T13:34:00Z">
              <w:r w:rsidRPr="000D2B6A">
                <w:rPr>
                  <w:rFonts w:ascii="Calibri" w:eastAsia="Times New Roman" w:hAnsi="Calibri" w:cs="Times New Roman"/>
                  <w:color w:val="000000"/>
                  <w:sz w:val="20"/>
                </w:rPr>
                <w:t>4.2</w:t>
              </w:r>
            </w:ins>
          </w:p>
        </w:tc>
        <w:tc>
          <w:tcPr>
            <w:tcW w:w="450" w:type="pct"/>
            <w:tcBorders>
              <w:top w:val="nil"/>
              <w:left w:val="nil"/>
              <w:bottom w:val="single" w:sz="4" w:space="0" w:color="auto"/>
              <w:right w:val="single" w:sz="4" w:space="0" w:color="auto"/>
            </w:tcBorders>
            <w:shd w:val="clear" w:color="auto" w:fill="auto"/>
            <w:noWrap/>
            <w:vAlign w:val="center"/>
            <w:hideMark/>
          </w:tcPr>
          <w:p w14:paraId="6E97742F" w14:textId="77777777" w:rsidR="00DF7281" w:rsidRPr="000D2B6A" w:rsidRDefault="00DF7281" w:rsidP="00DF7281">
            <w:pPr>
              <w:jc w:val="center"/>
              <w:rPr>
                <w:ins w:id="372" w:author="Wim Hugo" w:date="2013-03-27T13:34:00Z"/>
                <w:rFonts w:ascii="Calibri" w:eastAsia="Times New Roman" w:hAnsi="Calibri" w:cs="Times New Roman"/>
                <w:color w:val="000000"/>
                <w:sz w:val="20"/>
              </w:rPr>
            </w:pPr>
            <w:ins w:id="373" w:author="Wim Hugo" w:date="2013-03-27T13:34:00Z">
              <w:r w:rsidRPr="000D2B6A">
                <w:rPr>
                  <w:rFonts w:ascii="Calibri" w:eastAsia="Times New Roman" w:hAnsi="Calibri" w:cs="Times New Roman"/>
                  <w:color w:val="000000"/>
                  <w:sz w:val="20"/>
                </w:rPr>
                <w:t>4.2.6</w:t>
              </w:r>
            </w:ins>
          </w:p>
        </w:tc>
        <w:tc>
          <w:tcPr>
            <w:tcW w:w="2349" w:type="pct"/>
            <w:tcBorders>
              <w:top w:val="nil"/>
              <w:left w:val="nil"/>
              <w:bottom w:val="single" w:sz="4" w:space="0" w:color="auto"/>
              <w:right w:val="single" w:sz="4" w:space="0" w:color="auto"/>
            </w:tcBorders>
            <w:shd w:val="clear" w:color="auto" w:fill="auto"/>
            <w:vAlign w:val="center"/>
            <w:hideMark/>
          </w:tcPr>
          <w:p w14:paraId="4351320D" w14:textId="77777777" w:rsidR="00DF7281" w:rsidRPr="000D2B6A" w:rsidRDefault="00DF7281" w:rsidP="00DF7281">
            <w:pPr>
              <w:rPr>
                <w:ins w:id="374" w:author="Wim Hugo" w:date="2013-03-27T13:34:00Z"/>
                <w:rFonts w:ascii="Calibri" w:eastAsia="Times New Roman" w:hAnsi="Calibri" w:cs="Times New Roman"/>
                <w:color w:val="000000"/>
                <w:sz w:val="20"/>
              </w:rPr>
            </w:pPr>
            <w:ins w:id="375" w:author="Wim Hugo" w:date="2013-03-27T13:34:00Z">
              <w:r w:rsidRPr="000D2B6A">
                <w:rPr>
                  <w:rFonts w:ascii="Calibri" w:eastAsia="Times New Roman" w:hAnsi="Calibri" w:cs="Times New Roman"/>
                  <w:color w:val="000000"/>
                  <w:sz w:val="20"/>
                </w:rPr>
                <w:t>Create GBIF Value-Added Services</w:t>
              </w:r>
            </w:ins>
          </w:p>
        </w:tc>
        <w:tc>
          <w:tcPr>
            <w:tcW w:w="847" w:type="pct"/>
            <w:tcBorders>
              <w:top w:val="nil"/>
              <w:left w:val="nil"/>
              <w:bottom w:val="single" w:sz="4" w:space="0" w:color="auto"/>
              <w:right w:val="single" w:sz="4" w:space="0" w:color="auto"/>
            </w:tcBorders>
            <w:shd w:val="clear" w:color="auto" w:fill="auto"/>
            <w:noWrap/>
            <w:vAlign w:val="center"/>
            <w:hideMark/>
          </w:tcPr>
          <w:p w14:paraId="1CF9E3AF" w14:textId="77777777" w:rsidR="00DF7281" w:rsidRPr="000D2B6A" w:rsidRDefault="00DF7281" w:rsidP="00DF7281">
            <w:pPr>
              <w:rPr>
                <w:ins w:id="376" w:author="Wim Hugo" w:date="2013-03-27T13:34:00Z"/>
                <w:rFonts w:ascii="Calibri" w:eastAsia="Times New Roman" w:hAnsi="Calibri" w:cs="Times New Roman"/>
                <w:color w:val="000000"/>
                <w:sz w:val="20"/>
              </w:rPr>
            </w:pPr>
            <w:ins w:id="377" w:author="Wim Hugo" w:date="2013-03-27T13:34:00Z">
              <w:r w:rsidRPr="000D2B6A">
                <w:rPr>
                  <w:rFonts w:ascii="Calibri" w:eastAsia="Times New Roman" w:hAnsi="Calibri" w:cs="Times New Roman"/>
                  <w:color w:val="000000"/>
                  <w:sz w:val="20"/>
                </w:rPr>
                <w:t>Mid November</w:t>
              </w:r>
            </w:ins>
          </w:p>
        </w:tc>
      </w:tr>
    </w:tbl>
    <w:p w14:paraId="1F3F29C0" w14:textId="77777777" w:rsidR="00DF7281" w:rsidRDefault="00DF7281" w:rsidP="00A86EC0">
      <w:pPr>
        <w:rPr>
          <w:ins w:id="378" w:author="Wim Hugo" w:date="2013-03-27T13:34:00Z"/>
        </w:rPr>
      </w:pPr>
    </w:p>
    <w:p w14:paraId="2C4DFF79" w14:textId="015E84ED" w:rsidR="00DF7281" w:rsidRDefault="00DF7281" w:rsidP="00A86EC0">
      <w:pPr>
        <w:rPr>
          <w:ins w:id="379" w:author="Wim Hugo" w:date="2013-03-27T13:15:00Z"/>
        </w:rPr>
      </w:pPr>
      <w:ins w:id="380" w:author="Wim Hugo" w:date="2013-03-27T13:34:00Z">
        <w:r>
          <w:t xml:space="preserve">SN: Stefano </w:t>
        </w:r>
        <w:proofErr w:type="spellStart"/>
        <w:r>
          <w:t>Nativi</w:t>
        </w:r>
        <w:proofErr w:type="spellEnd"/>
        <w:r>
          <w:t xml:space="preserve"> (ESSI Lab)</w:t>
        </w:r>
      </w:ins>
      <w:ins w:id="381" w:author="Wim Hugo" w:date="2013-03-27T13:35:00Z">
        <w:r>
          <w:t>, WH: Wim Hugo (SAEON)</w:t>
        </w:r>
      </w:ins>
    </w:p>
    <w:p w14:paraId="2C971454" w14:textId="62AD06F4" w:rsidR="00166706" w:rsidRDefault="00166706" w:rsidP="000D2B6A">
      <w:pPr>
        <w:pStyle w:val="Heading3"/>
        <w:rPr>
          <w:ins w:id="382" w:author="Wim Hugo" w:date="2013-03-27T13:16:00Z"/>
        </w:rPr>
      </w:pPr>
      <w:ins w:id="383" w:author="Wim Hugo" w:date="2013-03-27T13:15:00Z">
        <w:r>
          <w:t>Programme 4.3</w:t>
        </w:r>
      </w:ins>
      <w:ins w:id="384" w:author="Wim Hugo" w:date="2013-03-27T13:16:00Z">
        <w:r>
          <w:t>:</w:t>
        </w:r>
      </w:ins>
      <w:ins w:id="385" w:author="Wim Hugo" w:date="2013-03-27T13:15:00Z">
        <w:r>
          <w:t xml:space="preserve"> </w:t>
        </w:r>
      </w:ins>
      <w:ins w:id="386" w:author="Wim Hugo" w:date="2013-03-27T13:16:00Z">
        <w:r>
          <w:t>NIWA Services</w:t>
        </w:r>
      </w:ins>
    </w:p>
    <w:p w14:paraId="22F09CD4" w14:textId="77777777" w:rsidR="00166706" w:rsidRDefault="00166706" w:rsidP="00A86EC0">
      <w:pPr>
        <w:rPr>
          <w:ins w:id="387" w:author="Wim Hugo" w:date="2013-03-27T13:16:00Z"/>
        </w:rPr>
      </w:pPr>
    </w:p>
    <w:p w14:paraId="56B458A0" w14:textId="77777777" w:rsidR="00166706" w:rsidRDefault="00166706" w:rsidP="00A86EC0"/>
    <w:p w14:paraId="18E3941C" w14:textId="77777777" w:rsidR="00A86EC0" w:rsidRDefault="00A86EC0" w:rsidP="00A86EC0"/>
    <w:p w14:paraId="6DB5B09D" w14:textId="35D13EA5" w:rsidR="00A86EC0" w:rsidRDefault="00A86EC0" w:rsidP="0042009F">
      <w:pPr>
        <w:pStyle w:val="Heading2"/>
      </w:pPr>
      <w:bookmarkStart w:id="388" w:name="_Toc225731482"/>
      <w:r>
        <w:t>Programme 5: Compliant and Supporting Deliverables</w:t>
      </w:r>
      <w:bookmarkEnd w:id="388"/>
    </w:p>
    <w:p w14:paraId="0AAFD3F3" w14:textId="77777777" w:rsidR="00A86EC0" w:rsidRDefault="00A86EC0" w:rsidP="00A86EC0"/>
    <w:p w14:paraId="1662D949" w14:textId="77777777" w:rsidR="00A86EC0" w:rsidRDefault="00A86EC0" w:rsidP="00A86EC0"/>
    <w:p w14:paraId="69368E59" w14:textId="58F133C9" w:rsidR="00A86EC0" w:rsidRDefault="00A86EC0" w:rsidP="0042009F">
      <w:pPr>
        <w:pStyle w:val="Heading2"/>
      </w:pPr>
      <w:bookmarkStart w:id="389" w:name="_Toc225731483"/>
      <w:r>
        <w:t xml:space="preserve">Programme 6: Best Practice and </w:t>
      </w:r>
      <w:r w:rsidR="00924CE6">
        <w:t>Book Chapter Contribution</w:t>
      </w:r>
      <w:bookmarkEnd w:id="389"/>
    </w:p>
    <w:p w14:paraId="385C8D32" w14:textId="77777777" w:rsidR="00924CE6" w:rsidRDefault="00924CE6" w:rsidP="00A86EC0"/>
    <w:p w14:paraId="51A19593" w14:textId="0BFA0474" w:rsidR="00B37288" w:rsidRDefault="00B37288">
      <w:r>
        <w:br w:type="page"/>
      </w:r>
    </w:p>
    <w:p w14:paraId="11898606" w14:textId="3F116D1A" w:rsidR="00924CE6" w:rsidRDefault="00B37288" w:rsidP="00B37288">
      <w:pPr>
        <w:pStyle w:val="Heading1"/>
      </w:pPr>
      <w:bookmarkStart w:id="390" w:name="_Toc225731484"/>
      <w:r>
        <w:t>Annexure E: Proposed Table of Contents</w:t>
      </w:r>
      <w:r w:rsidR="00C51E2E">
        <w:t xml:space="preserve"> – Book Chapter</w:t>
      </w:r>
      <w:bookmarkEnd w:id="390"/>
    </w:p>
    <w:p w14:paraId="584B51F4" w14:textId="77777777" w:rsidR="00B37288" w:rsidRDefault="00B37288" w:rsidP="00A86EC0"/>
    <w:p w14:paraId="2FF61CD3" w14:textId="0FBC9E20" w:rsidR="00980894" w:rsidRDefault="00980894" w:rsidP="00A86EC0">
      <w:r>
        <w:t xml:space="preserve">Title: </w:t>
      </w:r>
    </w:p>
    <w:p w14:paraId="5DCEA71F" w14:textId="77777777" w:rsidR="0045171A" w:rsidDel="00F01D43" w:rsidRDefault="0045171A" w:rsidP="00A86EC0">
      <w:pPr>
        <w:rPr>
          <w:del w:id="391" w:author="Wim Hugo" w:date="2013-04-26T12:14:00Z"/>
        </w:rPr>
      </w:pPr>
    </w:p>
    <w:p w14:paraId="0903911A" w14:textId="69CD35A6" w:rsidR="00980894" w:rsidDel="00F01D43" w:rsidRDefault="00980894" w:rsidP="00A86EC0">
      <w:pPr>
        <w:rPr>
          <w:del w:id="392" w:author="Wim Hugo" w:date="2013-04-26T12:14:00Z"/>
        </w:rPr>
      </w:pPr>
      <w:del w:id="393" w:author="Wim Hugo" w:date="2013-04-26T12:14:00Z">
        <w:r w:rsidDel="00F01D43">
          <w:delText xml:space="preserve">Broaden the Scope – </w:delText>
        </w:r>
      </w:del>
    </w:p>
    <w:p w14:paraId="4ADDC933" w14:textId="0090038A" w:rsidR="00980894" w:rsidDel="00F01D43" w:rsidRDefault="00980894" w:rsidP="00A86EC0">
      <w:pPr>
        <w:rPr>
          <w:del w:id="394" w:author="Wim Hugo" w:date="2013-04-26T12:14:00Z"/>
        </w:rPr>
      </w:pPr>
      <w:del w:id="395" w:author="Wim Hugo" w:date="2013-04-26T12:14:00Z">
        <w:r w:rsidDel="00F01D43">
          <w:delText>Focus on state-of-the-art</w:delText>
        </w:r>
      </w:del>
    </w:p>
    <w:p w14:paraId="083038E3" w14:textId="02142D8A" w:rsidR="00980894" w:rsidDel="00F01D43" w:rsidRDefault="00980894" w:rsidP="00A86EC0">
      <w:pPr>
        <w:rPr>
          <w:del w:id="396" w:author="Wim Hugo" w:date="2013-04-26T12:14:00Z"/>
        </w:rPr>
      </w:pPr>
      <w:del w:id="397" w:author="Wim Hugo" w:date="2013-04-26T12:14:00Z">
        <w:r w:rsidDel="00F01D43">
          <w:delText>Biodiversity Modelling</w:delText>
        </w:r>
        <w:r w:rsidR="007519D5" w:rsidDel="00F01D43">
          <w:delText xml:space="preserve"> Link</w:delText>
        </w:r>
      </w:del>
    </w:p>
    <w:p w14:paraId="5966E236" w14:textId="77777777" w:rsidR="007519D5" w:rsidRDefault="007519D5" w:rsidP="00A86EC0"/>
    <w:p w14:paraId="2CE36781" w14:textId="1DD9CDD1" w:rsidR="0096222F" w:rsidRDefault="0096222F" w:rsidP="00A86EC0">
      <w:r>
        <w:t xml:space="preserve">GEOSS Common Infrastructure – </w:t>
      </w:r>
    </w:p>
    <w:p w14:paraId="5DFF1C06" w14:textId="40A43A14" w:rsidR="0096222F" w:rsidRDefault="0096222F" w:rsidP="0096222F">
      <w:pPr>
        <w:pStyle w:val="ListParagraph"/>
        <w:numPr>
          <w:ilvl w:val="0"/>
          <w:numId w:val="15"/>
        </w:numPr>
      </w:pPr>
      <w:r>
        <w:t>How does this integrate?</w:t>
      </w:r>
    </w:p>
    <w:p w14:paraId="47B9848C" w14:textId="13FA181D" w:rsidR="0096222F" w:rsidRDefault="0096222F" w:rsidP="0096222F">
      <w:pPr>
        <w:pStyle w:val="ListParagraph"/>
        <w:numPr>
          <w:ilvl w:val="0"/>
          <w:numId w:val="15"/>
        </w:numPr>
      </w:pPr>
      <w:r>
        <w:t xml:space="preserve">Model template from </w:t>
      </w:r>
      <w:proofErr w:type="spellStart"/>
      <w:r>
        <w:t>Hannu</w:t>
      </w:r>
      <w:proofErr w:type="spellEnd"/>
    </w:p>
    <w:p w14:paraId="58B0DC23" w14:textId="72087BAD" w:rsidR="0096222F" w:rsidRDefault="007A343A" w:rsidP="0096222F">
      <w:pPr>
        <w:pStyle w:val="ListParagraph"/>
        <w:numPr>
          <w:ilvl w:val="0"/>
          <w:numId w:val="15"/>
        </w:numPr>
      </w:pPr>
      <w:r>
        <w:t>Mine the CGI Registry for inputs</w:t>
      </w:r>
    </w:p>
    <w:p w14:paraId="53760772" w14:textId="3E1A3A98" w:rsidR="007A343A" w:rsidRDefault="007A343A" w:rsidP="0096222F">
      <w:pPr>
        <w:pStyle w:val="ListParagraph"/>
        <w:numPr>
          <w:ilvl w:val="0"/>
          <w:numId w:val="15"/>
        </w:numPr>
      </w:pPr>
      <w:r>
        <w:t>Fill the gaps in respect of component and service registration</w:t>
      </w:r>
    </w:p>
    <w:p w14:paraId="0F46AAAB" w14:textId="76194D9D" w:rsidR="007A343A" w:rsidRDefault="007A343A" w:rsidP="0096222F">
      <w:pPr>
        <w:pStyle w:val="ListParagraph"/>
        <w:numPr>
          <w:ilvl w:val="0"/>
          <w:numId w:val="15"/>
        </w:numPr>
      </w:pPr>
      <w:r>
        <w:t>GEO-BON Profile of CGI</w:t>
      </w:r>
    </w:p>
    <w:p w14:paraId="4848D629" w14:textId="77777777" w:rsidR="00A875B4" w:rsidRDefault="00A875B4" w:rsidP="00A875B4"/>
    <w:p w14:paraId="1BB34C0E" w14:textId="2CBABE6B" w:rsidR="00A875B4" w:rsidRDefault="00A875B4" w:rsidP="00A875B4">
      <w:r>
        <w:t>Engagement with other workgroups – review drafts against our processes, matrices, etc. – ask Michele</w:t>
      </w:r>
    </w:p>
    <w:p w14:paraId="3ABE2C6A" w14:textId="77777777" w:rsidR="00A875B4" w:rsidRDefault="00A875B4" w:rsidP="00A875B4"/>
    <w:p w14:paraId="1327D588" w14:textId="68614BFD" w:rsidR="00A875B4" w:rsidRDefault="00733375" w:rsidP="00A875B4">
      <w:proofErr w:type="gramStart"/>
      <w:r>
        <w:t>Link in one of the earlier chapters – editor?</w:t>
      </w:r>
      <w:proofErr w:type="gramEnd"/>
      <w:r>
        <w:t xml:space="preserve"> Bob?</w:t>
      </w:r>
    </w:p>
    <w:p w14:paraId="0344258D" w14:textId="77777777" w:rsidR="00733375" w:rsidDel="00F01D43" w:rsidRDefault="00733375" w:rsidP="00A875B4">
      <w:pPr>
        <w:rPr>
          <w:del w:id="398" w:author="Wim Hugo" w:date="2013-04-26T12:20:00Z"/>
        </w:rPr>
      </w:pPr>
    </w:p>
    <w:p w14:paraId="77AD2AD6" w14:textId="76A3133A" w:rsidR="00733375" w:rsidDel="00F01D43" w:rsidRDefault="0045171A" w:rsidP="00A875B4">
      <w:pPr>
        <w:rPr>
          <w:del w:id="399" w:author="Wim Hugo" w:date="2013-04-26T12:20:00Z"/>
        </w:rPr>
      </w:pPr>
      <w:del w:id="400" w:author="Wim Hugo" w:date="2013-04-26T12:20:00Z">
        <w:r w:rsidDel="00F01D43">
          <w:delText>What is a sample, and how does it fit in here?</w:delText>
        </w:r>
      </w:del>
    </w:p>
    <w:p w14:paraId="0201D98F" w14:textId="6313154F" w:rsidR="0045171A" w:rsidDel="00F01D43" w:rsidRDefault="0045171A" w:rsidP="00A875B4">
      <w:pPr>
        <w:rPr>
          <w:del w:id="401" w:author="Wim Hugo" w:date="2013-04-26T12:20:00Z"/>
        </w:rPr>
      </w:pPr>
      <w:del w:id="402" w:author="Wim Hugo" w:date="2013-04-26T12:20:00Z">
        <w:r w:rsidDel="00F01D43">
          <w:delText xml:space="preserve">Occurrences and samples, </w:delText>
        </w:r>
      </w:del>
    </w:p>
    <w:p w14:paraId="2EA11987" w14:textId="77777777" w:rsidR="007519D5" w:rsidRDefault="007519D5" w:rsidP="00A86EC0"/>
    <w:p w14:paraId="52BF7210" w14:textId="49766F71" w:rsidR="007519D5" w:rsidDel="00F01D43" w:rsidRDefault="007519D5" w:rsidP="00A86EC0">
      <w:pPr>
        <w:rPr>
          <w:del w:id="403" w:author="Wim Hugo" w:date="2013-04-26T12:12:00Z"/>
        </w:rPr>
      </w:pPr>
      <w:del w:id="404" w:author="Wim Hugo" w:date="2013-04-26T12:12:00Z">
        <w:r w:rsidDel="00F01D43">
          <w:delText>Service Specification or Standard</w:delText>
        </w:r>
      </w:del>
    </w:p>
    <w:p w14:paraId="1587ACBA" w14:textId="5F9E16CB" w:rsidR="007519D5" w:rsidDel="00F01D43" w:rsidRDefault="007519D5" w:rsidP="00A86EC0">
      <w:pPr>
        <w:rPr>
          <w:del w:id="405" w:author="Wim Hugo" w:date="2013-04-26T12:12:00Z"/>
        </w:rPr>
      </w:pPr>
      <w:del w:id="406" w:author="Wim Hugo" w:date="2013-04-26T12:12:00Z">
        <w:r w:rsidDel="00F01D43">
          <w:delText>Content Standard</w:delText>
        </w:r>
      </w:del>
    </w:p>
    <w:p w14:paraId="65790183" w14:textId="4EDD544B" w:rsidR="007519D5" w:rsidDel="00F01D43" w:rsidRDefault="007519D5" w:rsidP="00A86EC0">
      <w:pPr>
        <w:rPr>
          <w:del w:id="407" w:author="Wim Hugo" w:date="2013-04-26T12:12:00Z"/>
        </w:rPr>
      </w:pPr>
      <w:del w:id="408" w:author="Wim Hugo" w:date="2013-04-26T12:12:00Z">
        <w:r w:rsidDel="00F01D43">
          <w:delText>Meta-Data Standard</w:delText>
        </w:r>
      </w:del>
    </w:p>
    <w:p w14:paraId="136E52F5" w14:textId="1BF7A654" w:rsidR="007519D5" w:rsidDel="00F01D43" w:rsidRDefault="007519D5" w:rsidP="00A86EC0">
      <w:pPr>
        <w:rPr>
          <w:del w:id="409" w:author="Wim Hugo" w:date="2013-04-26T12:12:00Z"/>
        </w:rPr>
      </w:pPr>
      <w:del w:id="410" w:author="Wim Hugo" w:date="2013-04-26T12:12:00Z">
        <w:r w:rsidDel="00F01D43">
          <w:delText>Catalogue Standard</w:delText>
        </w:r>
      </w:del>
    </w:p>
    <w:p w14:paraId="56CA414E" w14:textId="4E2314BE" w:rsidR="002E2F5F" w:rsidDel="0094057A" w:rsidRDefault="002E2F5F" w:rsidP="00A86EC0">
      <w:pPr>
        <w:rPr>
          <w:del w:id="411" w:author="Wim Hugo" w:date="2013-04-26T12:21:00Z"/>
        </w:rPr>
      </w:pPr>
      <w:del w:id="412" w:author="Wim Hugo" w:date="2013-04-26T12:21:00Z">
        <w:r w:rsidDel="0094057A">
          <w:delText>Licensing and Policies</w:delText>
        </w:r>
      </w:del>
    </w:p>
    <w:p w14:paraId="283839AF" w14:textId="2237E718" w:rsidR="002E2F5F" w:rsidDel="0094057A" w:rsidRDefault="002E2F5F" w:rsidP="00A86EC0">
      <w:pPr>
        <w:rPr>
          <w:del w:id="413" w:author="Wim Hugo" w:date="2013-04-26T12:22:00Z"/>
        </w:rPr>
      </w:pPr>
      <w:del w:id="414" w:author="Wim Hugo" w:date="2013-04-26T12:22:00Z">
        <w:r w:rsidDel="0094057A">
          <w:delText>Service Level Agreements</w:delText>
        </w:r>
      </w:del>
    </w:p>
    <w:p w14:paraId="32BAF295" w14:textId="0A8D824B" w:rsidR="007519D5" w:rsidDel="00BA7227" w:rsidRDefault="007519D5" w:rsidP="00A86EC0">
      <w:pPr>
        <w:rPr>
          <w:del w:id="415" w:author="Wim Hugo" w:date="2013-04-26T11:09:00Z"/>
        </w:rPr>
      </w:pPr>
      <w:del w:id="416" w:author="Wim Hugo" w:date="2013-04-26T11:09:00Z">
        <w:r w:rsidDel="00BA7227">
          <w:delText>Vocabularies and Ontologies</w:delText>
        </w:r>
      </w:del>
    </w:p>
    <w:p w14:paraId="36D57A1F" w14:textId="197FCC38" w:rsidR="002E2F5F" w:rsidRDefault="002E2F5F" w:rsidP="00A86EC0">
      <w:r>
        <w:t xml:space="preserve">Annotation and </w:t>
      </w:r>
      <w:proofErr w:type="spellStart"/>
      <w:r>
        <w:t>Curation</w:t>
      </w:r>
      <w:proofErr w:type="spellEnd"/>
      <w:r>
        <w:t xml:space="preserve"> Standards/ Quality Metrics/ Coverage Assessments</w:t>
      </w:r>
    </w:p>
    <w:p w14:paraId="32421F1B" w14:textId="2DB017CA" w:rsidR="005D3089" w:rsidRDefault="005D3089" w:rsidP="00A86EC0">
      <w:r>
        <w:t>Cost and Time Metrics</w:t>
      </w:r>
    </w:p>
    <w:p w14:paraId="3A409FA6" w14:textId="20BA11B3" w:rsidR="00E07754" w:rsidRDefault="00E07754" w:rsidP="00A86EC0">
      <w:r>
        <w:t xml:space="preserve">Processing and Protocol, Provenance </w:t>
      </w:r>
    </w:p>
    <w:p w14:paraId="14C15F04" w14:textId="77777777" w:rsidR="007519D5" w:rsidRDefault="007519D5" w:rsidP="00A86EC0"/>
    <w:p w14:paraId="3D0323DF" w14:textId="5B26A3D0" w:rsidR="00980894" w:rsidRDefault="002E2F5F" w:rsidP="00A86EC0">
      <w:r>
        <w:t>Best practice</w:t>
      </w:r>
    </w:p>
    <w:p w14:paraId="7531530F" w14:textId="0B30C744" w:rsidR="0045171A" w:rsidRDefault="0045171A" w:rsidP="002E2F5F">
      <w:pPr>
        <w:pStyle w:val="ListParagraph"/>
        <w:numPr>
          <w:ilvl w:val="0"/>
          <w:numId w:val="14"/>
        </w:numPr>
      </w:pPr>
      <w:r>
        <w:t>Trends and an Emerging Culture of Data Sharing, Publication and Citation</w:t>
      </w:r>
    </w:p>
    <w:p w14:paraId="1DCFFCA3" w14:textId="35CED0A1" w:rsidR="0045171A" w:rsidRDefault="0045171A" w:rsidP="0045171A">
      <w:pPr>
        <w:pStyle w:val="ListParagraph"/>
        <w:numPr>
          <w:ilvl w:val="1"/>
          <w:numId w:val="14"/>
        </w:numPr>
      </w:pPr>
      <w:r>
        <w:t xml:space="preserve">Data </w:t>
      </w:r>
      <w:del w:id="417" w:author="Wim Hugo" w:date="2013-04-26T12:13:00Z">
        <w:r w:rsidDel="00F01D43">
          <w:delText xml:space="preserve">citation </w:delText>
        </w:r>
      </w:del>
      <w:ins w:id="418" w:author="Wim Hugo" w:date="2013-04-26T12:13:00Z">
        <w:r w:rsidR="00F01D43">
          <w:t>C</w:t>
        </w:r>
        <w:r w:rsidR="00F01D43">
          <w:t xml:space="preserve">itation </w:t>
        </w:r>
      </w:ins>
      <w:r>
        <w:t xml:space="preserve">and </w:t>
      </w:r>
      <w:del w:id="419" w:author="Wim Hugo" w:date="2013-04-26T12:13:00Z">
        <w:r w:rsidDel="00F01D43">
          <w:delText>publication</w:delText>
        </w:r>
      </w:del>
      <w:ins w:id="420" w:author="Wim Hugo" w:date="2013-04-26T12:13:00Z">
        <w:r w:rsidR="00F01D43">
          <w:t>P</w:t>
        </w:r>
        <w:r w:rsidR="00F01D43">
          <w:t>ublication</w:t>
        </w:r>
      </w:ins>
    </w:p>
    <w:p w14:paraId="695940A3" w14:textId="245CB4FB" w:rsidR="0045171A" w:rsidDel="00BA7227" w:rsidRDefault="0045171A" w:rsidP="00BA7227">
      <w:pPr>
        <w:pStyle w:val="ListParagraph"/>
        <w:numPr>
          <w:ilvl w:val="1"/>
          <w:numId w:val="14"/>
        </w:numPr>
        <w:rPr>
          <w:del w:id="421" w:author="Wim Hugo" w:date="2013-04-26T11:02:00Z"/>
        </w:rPr>
      </w:pPr>
      <w:del w:id="422" w:author="Wim Hugo" w:date="2013-04-26T12:13:00Z">
        <w:r w:rsidDel="00F01D43">
          <w:delText xml:space="preserve">PIDs </w:delText>
        </w:r>
      </w:del>
      <w:ins w:id="423" w:author="Wim Hugo" w:date="2013-04-26T12:13:00Z">
        <w:r w:rsidR="00F01D43">
          <w:t xml:space="preserve">Permanent Identifiers </w:t>
        </w:r>
      </w:ins>
      <w:r>
        <w:t>and Linked Open Data</w:t>
      </w:r>
    </w:p>
    <w:p w14:paraId="25035A79" w14:textId="77777777" w:rsidR="00BA7227" w:rsidRDefault="00BA7227" w:rsidP="0045171A">
      <w:pPr>
        <w:pStyle w:val="ListParagraph"/>
        <w:numPr>
          <w:ilvl w:val="1"/>
          <w:numId w:val="14"/>
        </w:numPr>
        <w:rPr>
          <w:ins w:id="424" w:author="Wim Hugo" w:date="2013-04-26T11:08:00Z"/>
        </w:rPr>
      </w:pPr>
    </w:p>
    <w:p w14:paraId="004C53A0" w14:textId="3045CCAD" w:rsidR="0045171A" w:rsidRDefault="00BA7227" w:rsidP="00BA7227">
      <w:pPr>
        <w:pStyle w:val="ListParagraph"/>
        <w:numPr>
          <w:ilvl w:val="1"/>
          <w:numId w:val="14"/>
        </w:numPr>
        <w:rPr>
          <w:ins w:id="425" w:author="Wim Hugo" w:date="2013-04-26T12:21:00Z"/>
        </w:rPr>
      </w:pPr>
      <w:ins w:id="426" w:author="Wim Hugo" w:date="2013-04-26T11:08:00Z">
        <w:r>
          <w:t>A Scalable, Interoperable Architecture</w:t>
        </w:r>
      </w:ins>
    </w:p>
    <w:p w14:paraId="44A0419A" w14:textId="530177C0" w:rsidR="00F01D43" w:rsidRDefault="00F01D43" w:rsidP="00BA7227">
      <w:pPr>
        <w:pStyle w:val="ListParagraph"/>
        <w:numPr>
          <w:ilvl w:val="1"/>
          <w:numId w:val="14"/>
        </w:numPr>
        <w:rPr>
          <w:ins w:id="427" w:author="Wim Hugo" w:date="2013-04-26T12:22:00Z"/>
        </w:rPr>
      </w:pPr>
      <w:ins w:id="428" w:author="Wim Hugo" w:date="2013-04-26T12:21:00Z">
        <w:r>
          <w:t>Free and Open Data: Licensing and Policy</w:t>
        </w:r>
      </w:ins>
    </w:p>
    <w:p w14:paraId="32DF8ED9" w14:textId="4577DBCB" w:rsidR="0094057A" w:rsidRDefault="0094057A" w:rsidP="00BA7227">
      <w:pPr>
        <w:pStyle w:val="ListParagraph"/>
        <w:numPr>
          <w:ilvl w:val="1"/>
          <w:numId w:val="14"/>
        </w:numPr>
        <w:rPr>
          <w:ins w:id="429" w:author="Wim Hugo" w:date="2013-04-26T12:09:00Z"/>
        </w:rPr>
      </w:pPr>
      <w:ins w:id="430" w:author="Wim Hugo" w:date="2013-04-26T12:22:00Z">
        <w:r>
          <w:t>Roles and Responsibilities</w:t>
        </w:r>
      </w:ins>
    </w:p>
    <w:p w14:paraId="3B6964A9" w14:textId="77777777" w:rsidR="00E52817" w:rsidDel="00E52817" w:rsidRDefault="00E52817" w:rsidP="00E52817">
      <w:pPr>
        <w:pStyle w:val="ListParagraph"/>
        <w:numPr>
          <w:ilvl w:val="0"/>
          <w:numId w:val="14"/>
        </w:numPr>
        <w:jc w:val="both"/>
        <w:rPr>
          <w:del w:id="431" w:author="Wim Hugo" w:date="2013-04-26T12:09:00Z"/>
        </w:rPr>
      </w:pPr>
      <w:moveToRangeStart w:id="432" w:author="Wim Hugo" w:date="2013-04-26T12:09:00Z" w:name="move228597474"/>
      <w:moveTo w:id="433" w:author="Wim Hugo" w:date="2013-04-26T12:09:00Z">
        <w:r>
          <w:t>The Role of Standards and Specifications</w:t>
        </w:r>
      </w:moveTo>
    </w:p>
    <w:moveToRangeEnd w:id="432"/>
    <w:p w14:paraId="62CF07C1" w14:textId="77777777" w:rsidR="00E52817" w:rsidRDefault="00E52817" w:rsidP="00E52817">
      <w:pPr>
        <w:pStyle w:val="ListParagraph"/>
        <w:numPr>
          <w:ilvl w:val="0"/>
          <w:numId w:val="14"/>
        </w:numPr>
        <w:jc w:val="both"/>
        <w:pPrChange w:id="434" w:author="Wim Hugo" w:date="2013-04-26T12:09:00Z">
          <w:pPr>
            <w:pStyle w:val="ListParagraph"/>
            <w:numPr>
              <w:ilvl w:val="1"/>
              <w:numId w:val="14"/>
            </w:numPr>
            <w:ind w:left="1800" w:hanging="360"/>
          </w:pPr>
        </w:pPrChange>
      </w:pPr>
    </w:p>
    <w:p w14:paraId="419B20DA" w14:textId="634DFDD3" w:rsidR="00BA7227" w:rsidRDefault="00BA7227" w:rsidP="002E2F5F">
      <w:pPr>
        <w:pStyle w:val="ListParagraph"/>
        <w:numPr>
          <w:ilvl w:val="0"/>
          <w:numId w:val="14"/>
        </w:numPr>
        <w:rPr>
          <w:ins w:id="435" w:author="Wim Hugo" w:date="2013-04-26T11:10:00Z"/>
        </w:rPr>
      </w:pPr>
      <w:ins w:id="436" w:author="Wim Hugo" w:date="2013-04-26T11:10:00Z">
        <w:r>
          <w:t>Scope of Biodiversity Observation</w:t>
        </w:r>
      </w:ins>
    </w:p>
    <w:p w14:paraId="77482508" w14:textId="1A943A32" w:rsidR="00BA7227" w:rsidRDefault="00BA7227" w:rsidP="00BA7227">
      <w:pPr>
        <w:pStyle w:val="ListParagraph"/>
        <w:numPr>
          <w:ilvl w:val="1"/>
          <w:numId w:val="14"/>
        </w:numPr>
        <w:rPr>
          <w:ins w:id="437" w:author="Wim Hugo" w:date="2013-04-26T11:10:00Z"/>
        </w:rPr>
        <w:pPrChange w:id="438" w:author="Wim Hugo" w:date="2013-04-26T11:10:00Z">
          <w:pPr>
            <w:pStyle w:val="ListParagraph"/>
            <w:numPr>
              <w:numId w:val="14"/>
            </w:numPr>
            <w:ind w:left="1080" w:hanging="360"/>
          </w:pPr>
        </w:pPrChange>
      </w:pPr>
      <w:ins w:id="439" w:author="Wim Hugo" w:date="2013-04-26T11:10:00Z">
        <w:r>
          <w:t>Essen</w:t>
        </w:r>
        <w:r w:rsidR="00DB423F">
          <w:t>tial Biodiversity Variables</w:t>
        </w:r>
      </w:ins>
    </w:p>
    <w:p w14:paraId="1902C6E0" w14:textId="339295ED" w:rsidR="00DB423F" w:rsidRDefault="00DB423F" w:rsidP="00BA7227">
      <w:pPr>
        <w:pStyle w:val="ListParagraph"/>
        <w:numPr>
          <w:ilvl w:val="1"/>
          <w:numId w:val="14"/>
        </w:numPr>
        <w:rPr>
          <w:ins w:id="440" w:author="Wim Hugo" w:date="2013-04-26T11:13:00Z"/>
        </w:rPr>
        <w:pPrChange w:id="441" w:author="Wim Hugo" w:date="2013-04-26T11:10:00Z">
          <w:pPr>
            <w:pStyle w:val="ListParagraph"/>
            <w:numPr>
              <w:numId w:val="14"/>
            </w:numPr>
            <w:ind w:left="1080" w:hanging="360"/>
          </w:pPr>
        </w:pPrChange>
      </w:pPr>
      <w:ins w:id="442" w:author="Wim Hugo" w:date="2013-04-26T11:13:00Z">
        <w:r>
          <w:t>Important Entities, Relationships, and Properties</w:t>
        </w:r>
      </w:ins>
    </w:p>
    <w:p w14:paraId="43895A31" w14:textId="3599FAD6" w:rsidR="00DB423F" w:rsidRDefault="00DB423F" w:rsidP="00DB423F">
      <w:pPr>
        <w:pStyle w:val="ListParagraph"/>
        <w:numPr>
          <w:ilvl w:val="2"/>
          <w:numId w:val="14"/>
        </w:numPr>
        <w:rPr>
          <w:ins w:id="443" w:author="Wim Hugo" w:date="2013-04-26T12:20:00Z"/>
        </w:rPr>
        <w:pPrChange w:id="444" w:author="Wim Hugo" w:date="2013-04-26T11:14:00Z">
          <w:pPr>
            <w:pStyle w:val="ListParagraph"/>
            <w:numPr>
              <w:numId w:val="14"/>
            </w:numPr>
            <w:ind w:left="1080" w:hanging="360"/>
          </w:pPr>
        </w:pPrChange>
      </w:pPr>
      <w:ins w:id="445" w:author="Wim Hugo" w:date="2013-04-26T11:14:00Z">
        <w:r>
          <w:t>Species and Genomes</w:t>
        </w:r>
      </w:ins>
    </w:p>
    <w:p w14:paraId="6E2562B2" w14:textId="0B472D44" w:rsidR="00F01D43" w:rsidRDefault="00F01D43" w:rsidP="00DB423F">
      <w:pPr>
        <w:pStyle w:val="ListParagraph"/>
        <w:numPr>
          <w:ilvl w:val="2"/>
          <w:numId w:val="14"/>
        </w:numPr>
        <w:rPr>
          <w:ins w:id="446" w:author="Wim Hugo" w:date="2013-04-26T11:14:00Z"/>
        </w:rPr>
        <w:pPrChange w:id="447" w:author="Wim Hugo" w:date="2013-04-26T11:14:00Z">
          <w:pPr>
            <w:pStyle w:val="ListParagraph"/>
            <w:numPr>
              <w:numId w:val="14"/>
            </w:numPr>
            <w:ind w:left="1080" w:hanging="360"/>
          </w:pPr>
        </w:pPrChange>
      </w:pPr>
      <w:ins w:id="448" w:author="Wim Hugo" w:date="2013-04-26T12:20:00Z">
        <w:r>
          <w:t>Specimens, Samples and Occurrence</w:t>
        </w:r>
      </w:ins>
    </w:p>
    <w:p w14:paraId="07B13DBC" w14:textId="6ED0AEAB" w:rsidR="00DB423F" w:rsidRDefault="00DB423F" w:rsidP="00DB423F">
      <w:pPr>
        <w:pStyle w:val="ListParagraph"/>
        <w:numPr>
          <w:ilvl w:val="2"/>
          <w:numId w:val="14"/>
        </w:numPr>
        <w:rPr>
          <w:ins w:id="449" w:author="Wim Hugo" w:date="2013-04-26T11:14:00Z"/>
        </w:rPr>
        <w:pPrChange w:id="450" w:author="Wim Hugo" w:date="2013-04-26T11:14:00Z">
          <w:pPr>
            <w:pStyle w:val="ListParagraph"/>
            <w:numPr>
              <w:numId w:val="14"/>
            </w:numPr>
            <w:ind w:left="1080" w:hanging="360"/>
          </w:pPr>
        </w:pPrChange>
      </w:pPr>
      <w:ins w:id="451" w:author="Wim Hugo" w:date="2013-04-26T11:14:00Z">
        <w:r>
          <w:t>Traits</w:t>
        </w:r>
      </w:ins>
    </w:p>
    <w:p w14:paraId="6F38BDA7" w14:textId="56C9D1D4" w:rsidR="00DB423F" w:rsidRDefault="00DB423F" w:rsidP="00DB423F">
      <w:pPr>
        <w:pStyle w:val="ListParagraph"/>
        <w:numPr>
          <w:ilvl w:val="2"/>
          <w:numId w:val="14"/>
        </w:numPr>
        <w:rPr>
          <w:ins w:id="452" w:author="Wim Hugo" w:date="2013-04-26T11:15:00Z"/>
        </w:rPr>
        <w:pPrChange w:id="453" w:author="Wim Hugo" w:date="2013-04-26T11:14:00Z">
          <w:pPr>
            <w:pStyle w:val="ListParagraph"/>
            <w:numPr>
              <w:numId w:val="14"/>
            </w:numPr>
            <w:ind w:left="1080" w:hanging="360"/>
          </w:pPr>
        </w:pPrChange>
      </w:pPr>
      <w:ins w:id="454" w:author="Wim Hugo" w:date="2013-04-26T11:14:00Z">
        <w:r>
          <w:t>Ecosystem Structure</w:t>
        </w:r>
      </w:ins>
    </w:p>
    <w:p w14:paraId="198E73ED" w14:textId="090201E0" w:rsidR="00DB423F" w:rsidRDefault="00DB423F" w:rsidP="00DB423F">
      <w:pPr>
        <w:pStyle w:val="ListParagraph"/>
        <w:numPr>
          <w:ilvl w:val="2"/>
          <w:numId w:val="14"/>
        </w:numPr>
        <w:rPr>
          <w:ins w:id="455" w:author="Wim Hugo" w:date="2013-04-26T11:10:00Z"/>
        </w:rPr>
        <w:pPrChange w:id="456" w:author="Wim Hugo" w:date="2013-04-26T11:14:00Z">
          <w:pPr>
            <w:pStyle w:val="ListParagraph"/>
            <w:numPr>
              <w:numId w:val="14"/>
            </w:numPr>
            <w:ind w:left="1080" w:hanging="360"/>
          </w:pPr>
        </w:pPrChange>
      </w:pPr>
      <w:ins w:id="457" w:author="Wim Hugo" w:date="2013-04-26T11:15:00Z">
        <w:r>
          <w:t>Interdependencies</w:t>
        </w:r>
      </w:ins>
    </w:p>
    <w:p w14:paraId="04EB8A55" w14:textId="5B23B06B" w:rsidR="002E2F5F" w:rsidRDefault="002E2F5F" w:rsidP="002E2F5F">
      <w:pPr>
        <w:pStyle w:val="ListParagraph"/>
        <w:numPr>
          <w:ilvl w:val="0"/>
          <w:numId w:val="14"/>
        </w:numPr>
      </w:pPr>
      <w:r>
        <w:t>Domain-</w:t>
      </w:r>
      <w:ins w:id="458" w:author="Wim Hugo" w:date="2013-04-26T12:15:00Z">
        <w:r w:rsidR="00F01D43">
          <w:t>S</w:t>
        </w:r>
      </w:ins>
      <w:del w:id="459" w:author="Wim Hugo" w:date="2013-04-26T12:15:00Z">
        <w:r w:rsidDel="00F01D43">
          <w:delText>s</w:delText>
        </w:r>
      </w:del>
      <w:r>
        <w:t xml:space="preserve">pecific </w:t>
      </w:r>
      <w:ins w:id="460" w:author="Wim Hugo" w:date="2013-04-26T11:12:00Z">
        <w:r w:rsidR="00DB423F">
          <w:t>B</w:t>
        </w:r>
      </w:ins>
      <w:del w:id="461" w:author="Wim Hugo" w:date="2013-04-26T11:12:00Z">
        <w:r w:rsidDel="00DB423F">
          <w:delText>b</w:delText>
        </w:r>
      </w:del>
      <w:r>
        <w:t xml:space="preserve">est </w:t>
      </w:r>
      <w:ins w:id="462" w:author="Wim Hugo" w:date="2013-04-26T11:15:00Z">
        <w:r w:rsidR="00DB423F">
          <w:t>P</w:t>
        </w:r>
      </w:ins>
      <w:del w:id="463" w:author="Wim Hugo" w:date="2013-04-26T11:15:00Z">
        <w:r w:rsidDel="00DB423F">
          <w:delText>p</w:delText>
        </w:r>
      </w:del>
      <w:r>
        <w:t xml:space="preserve">ractice in </w:t>
      </w:r>
      <w:del w:id="464" w:author="Wim Hugo" w:date="2013-04-26T11:15:00Z">
        <w:r w:rsidDel="00DB423F">
          <w:delText xml:space="preserve">respect </w:delText>
        </w:r>
      </w:del>
      <w:ins w:id="465" w:author="Wim Hugo" w:date="2013-04-26T11:15:00Z">
        <w:r w:rsidR="00DB423F">
          <w:t xml:space="preserve">Respect </w:t>
        </w:r>
      </w:ins>
      <w:r>
        <w:t xml:space="preserve">of </w:t>
      </w:r>
    </w:p>
    <w:p w14:paraId="18FE2CB6" w14:textId="5C2F172F" w:rsidR="002E2F5F" w:rsidRDefault="002E2F5F" w:rsidP="002E2F5F">
      <w:pPr>
        <w:pStyle w:val="ListParagraph"/>
        <w:numPr>
          <w:ilvl w:val="1"/>
          <w:numId w:val="14"/>
        </w:numPr>
      </w:pPr>
      <w:r>
        <w:t xml:space="preserve">Scales of </w:t>
      </w:r>
      <w:ins w:id="466" w:author="Wim Hugo" w:date="2013-04-26T11:12:00Z">
        <w:r w:rsidR="00DB423F">
          <w:t>O</w:t>
        </w:r>
      </w:ins>
      <w:del w:id="467" w:author="Wim Hugo" w:date="2013-04-26T11:12:00Z">
        <w:r w:rsidDel="00DB423F">
          <w:delText>o</w:delText>
        </w:r>
      </w:del>
      <w:r>
        <w:t>bservation</w:t>
      </w:r>
      <w:r w:rsidR="00DD174F">
        <w:t xml:space="preserve"> and </w:t>
      </w:r>
      <w:ins w:id="468" w:author="Wim Hugo" w:date="2013-04-26T11:12:00Z">
        <w:r w:rsidR="00DB423F">
          <w:t>A</w:t>
        </w:r>
      </w:ins>
      <w:del w:id="469" w:author="Wim Hugo" w:date="2013-04-26T11:12:00Z">
        <w:r w:rsidR="00DD174F" w:rsidDel="00DB423F">
          <w:delText>a</w:delText>
        </w:r>
      </w:del>
      <w:r w:rsidR="00DD174F">
        <w:t>ggregation</w:t>
      </w:r>
    </w:p>
    <w:p w14:paraId="65E5C441" w14:textId="45186598" w:rsidR="00DD174F" w:rsidRDefault="00DD174F" w:rsidP="00DD174F">
      <w:pPr>
        <w:pStyle w:val="ListParagraph"/>
        <w:numPr>
          <w:ilvl w:val="2"/>
          <w:numId w:val="14"/>
        </w:numPr>
      </w:pPr>
      <w:del w:id="470" w:author="Wim Hugo" w:date="2013-04-26T11:12:00Z">
        <w:r w:rsidDel="00DB423F">
          <w:delText>Agreements on scale of</w:delText>
        </w:r>
      </w:del>
      <w:ins w:id="471" w:author="Wim Hugo" w:date="2013-04-26T11:12:00Z">
        <w:r w:rsidR="00DB423F">
          <w:t>Appropriate Scales of Observation in Support of</w:t>
        </w:r>
      </w:ins>
      <w:r>
        <w:t xml:space="preserve"> EBVs</w:t>
      </w:r>
    </w:p>
    <w:p w14:paraId="0BFB5EC1" w14:textId="01648E52" w:rsidR="00DB423F" w:rsidRDefault="002E2F5F" w:rsidP="00DB423F">
      <w:pPr>
        <w:pStyle w:val="ListParagraph"/>
        <w:numPr>
          <w:ilvl w:val="1"/>
          <w:numId w:val="14"/>
        </w:numPr>
        <w:rPr>
          <w:ins w:id="472" w:author="Wim Hugo" w:date="2013-04-26T11:12:00Z"/>
        </w:rPr>
      </w:pPr>
      <w:r>
        <w:t xml:space="preserve">Protocols for Observation </w:t>
      </w:r>
    </w:p>
    <w:p w14:paraId="7E6A0A3F" w14:textId="77777777" w:rsidR="00DB423F" w:rsidRDefault="00DB423F" w:rsidP="00DB423F">
      <w:pPr>
        <w:pStyle w:val="ListParagraph"/>
        <w:numPr>
          <w:ilvl w:val="2"/>
          <w:numId w:val="14"/>
        </w:numPr>
        <w:rPr>
          <w:ins w:id="473" w:author="Wim Hugo" w:date="2013-04-26T11:16:00Z"/>
        </w:rPr>
      </w:pPr>
      <w:ins w:id="474" w:author="Wim Hugo" w:date="2013-04-26T11:16:00Z">
        <w:r>
          <w:t xml:space="preserve">Methodology </w:t>
        </w:r>
      </w:ins>
    </w:p>
    <w:p w14:paraId="08462CE3" w14:textId="7CF15869" w:rsidR="00DB423F" w:rsidRDefault="00DB423F" w:rsidP="00DB423F">
      <w:pPr>
        <w:pStyle w:val="ListParagraph"/>
        <w:numPr>
          <w:ilvl w:val="2"/>
          <w:numId w:val="14"/>
        </w:numPr>
        <w:rPr>
          <w:ins w:id="475" w:author="Wim Hugo" w:date="2013-04-26T11:16:00Z"/>
        </w:rPr>
      </w:pPr>
      <w:ins w:id="476" w:author="Wim Hugo" w:date="2013-04-26T11:16:00Z">
        <w:r>
          <w:t>Provenance and Quality</w:t>
        </w:r>
      </w:ins>
    </w:p>
    <w:p w14:paraId="3378DB26" w14:textId="3A3FF352" w:rsidR="002E2F5F" w:rsidRDefault="00BA7227" w:rsidP="00BA7227">
      <w:pPr>
        <w:pStyle w:val="ListParagraph"/>
        <w:numPr>
          <w:ilvl w:val="2"/>
          <w:numId w:val="14"/>
        </w:numPr>
        <w:rPr>
          <w:ins w:id="477" w:author="Wim Hugo" w:date="2013-04-26T11:11:00Z"/>
        </w:rPr>
        <w:pPrChange w:id="478" w:author="Wim Hugo" w:date="2013-04-26T11:02:00Z">
          <w:pPr>
            <w:pStyle w:val="ListParagraph"/>
            <w:numPr>
              <w:ilvl w:val="1"/>
              <w:numId w:val="14"/>
            </w:numPr>
            <w:ind w:left="1800" w:hanging="360"/>
          </w:pPr>
        </w:pPrChange>
      </w:pPr>
      <w:ins w:id="479" w:author="Wim Hugo" w:date="2013-04-26T11:02:00Z">
        <w:r>
          <w:t xml:space="preserve">Special Case: </w:t>
        </w:r>
      </w:ins>
      <w:r w:rsidR="002E2F5F">
        <w:t>Citizen Science</w:t>
      </w:r>
    </w:p>
    <w:p w14:paraId="42666C5A" w14:textId="1A4B02AE" w:rsidR="00BA7227" w:rsidRDefault="00F01D43" w:rsidP="00BA7227">
      <w:pPr>
        <w:pStyle w:val="ListParagraph"/>
        <w:numPr>
          <w:ilvl w:val="1"/>
          <w:numId w:val="14"/>
        </w:numPr>
        <w:rPr>
          <w:ins w:id="480" w:author="Wim Hugo" w:date="2013-04-26T11:04:00Z"/>
        </w:rPr>
      </w:pPr>
      <w:ins w:id="481" w:author="Wim Hugo" w:date="2013-04-26T11:04:00Z">
        <w:r>
          <w:t xml:space="preserve">Data, Services, </w:t>
        </w:r>
        <w:r w:rsidR="00BA7227">
          <w:t>and Supporting Standards</w:t>
        </w:r>
      </w:ins>
    </w:p>
    <w:p w14:paraId="6E57912F" w14:textId="5FEB7CA0" w:rsidR="00BA7227" w:rsidRDefault="00BA7227" w:rsidP="00BA7227">
      <w:pPr>
        <w:pStyle w:val="ListParagraph"/>
        <w:numPr>
          <w:ilvl w:val="2"/>
          <w:numId w:val="14"/>
        </w:numPr>
        <w:rPr>
          <w:ins w:id="482" w:author="Wim Hugo" w:date="2013-04-26T11:05:00Z"/>
        </w:rPr>
        <w:pPrChange w:id="483" w:author="Wim Hugo" w:date="2013-04-26T11:05:00Z">
          <w:pPr>
            <w:pStyle w:val="ListParagraph"/>
            <w:numPr>
              <w:ilvl w:val="1"/>
              <w:numId w:val="14"/>
            </w:numPr>
            <w:ind w:left="1800" w:hanging="360"/>
          </w:pPr>
        </w:pPrChange>
      </w:pPr>
      <w:ins w:id="484" w:author="Wim Hugo" w:date="2013-04-26T11:05:00Z">
        <w:r>
          <w:t xml:space="preserve">Data Families </w:t>
        </w:r>
      </w:ins>
    </w:p>
    <w:p w14:paraId="60094D68" w14:textId="74DDF701" w:rsidR="00BA7227" w:rsidRDefault="00BA7227" w:rsidP="00BA7227">
      <w:pPr>
        <w:pStyle w:val="ListParagraph"/>
        <w:numPr>
          <w:ilvl w:val="2"/>
          <w:numId w:val="14"/>
        </w:numPr>
        <w:rPr>
          <w:ins w:id="485" w:author="Wim Hugo" w:date="2013-04-26T11:05:00Z"/>
        </w:rPr>
        <w:pPrChange w:id="486" w:author="Wim Hugo" w:date="2013-04-26T11:05:00Z">
          <w:pPr>
            <w:pStyle w:val="ListParagraph"/>
            <w:numPr>
              <w:ilvl w:val="1"/>
              <w:numId w:val="14"/>
            </w:numPr>
            <w:ind w:left="1800" w:hanging="360"/>
          </w:pPr>
        </w:pPrChange>
      </w:pPr>
      <w:ins w:id="487" w:author="Wim Hugo" w:date="2013-04-26T11:05:00Z">
        <w:r>
          <w:t>Applicable Service</w:t>
        </w:r>
      </w:ins>
      <w:ins w:id="488" w:author="Wim Hugo" w:date="2013-04-26T11:10:00Z">
        <w:r>
          <w:t>s</w:t>
        </w:r>
      </w:ins>
      <w:ins w:id="489" w:author="Wim Hugo" w:date="2013-04-26T11:05:00Z">
        <w:r>
          <w:t xml:space="preserve">, </w:t>
        </w:r>
      </w:ins>
      <w:ins w:id="490" w:author="Wim Hugo" w:date="2013-04-26T12:12:00Z">
        <w:r w:rsidR="00F01D43">
          <w:t xml:space="preserve">Content, Catalogue, </w:t>
        </w:r>
      </w:ins>
      <w:ins w:id="491" w:author="Wim Hugo" w:date="2013-04-26T11:05:00Z">
        <w:r>
          <w:t>and Meta-Data Standards</w:t>
        </w:r>
      </w:ins>
    </w:p>
    <w:p w14:paraId="5BBD5107" w14:textId="08DA5C3A" w:rsidR="00BA7227" w:rsidRDefault="00BA7227" w:rsidP="00BA7227">
      <w:pPr>
        <w:pStyle w:val="ListParagraph"/>
        <w:numPr>
          <w:ilvl w:val="2"/>
          <w:numId w:val="14"/>
        </w:numPr>
        <w:pPrChange w:id="492" w:author="Wim Hugo" w:date="2013-04-26T11:05:00Z">
          <w:pPr>
            <w:pStyle w:val="ListParagraph"/>
            <w:numPr>
              <w:ilvl w:val="1"/>
              <w:numId w:val="14"/>
            </w:numPr>
            <w:ind w:left="1800" w:hanging="360"/>
          </w:pPr>
        </w:pPrChange>
      </w:pPr>
      <w:ins w:id="493" w:author="Wim Hugo" w:date="2013-04-26T11:05:00Z">
        <w:r>
          <w:t xml:space="preserve">Overview of </w:t>
        </w:r>
      </w:ins>
      <w:ins w:id="494" w:author="Wim Hugo" w:date="2013-04-26T11:06:00Z">
        <w:r>
          <w:t xml:space="preserve">Compliant </w:t>
        </w:r>
      </w:ins>
      <w:ins w:id="495" w:author="Wim Hugo" w:date="2013-04-26T11:05:00Z">
        <w:r>
          <w:t>Software and Services</w:t>
        </w:r>
      </w:ins>
    </w:p>
    <w:p w14:paraId="685E2B58" w14:textId="224DBED3" w:rsidR="00DD174F" w:rsidRDefault="00DD174F" w:rsidP="00BA7227">
      <w:pPr>
        <w:pStyle w:val="ListParagraph"/>
        <w:numPr>
          <w:ilvl w:val="1"/>
          <w:numId w:val="14"/>
        </w:numPr>
        <w:rPr>
          <w:ins w:id="496" w:author="Wim Hugo" w:date="2013-04-26T12:23:00Z"/>
        </w:rPr>
        <w:pPrChange w:id="497" w:author="Wim Hugo" w:date="2013-04-26T11:07:00Z">
          <w:pPr>
            <w:pStyle w:val="ListParagraph"/>
            <w:numPr>
              <w:numId w:val="14"/>
            </w:numPr>
            <w:ind w:left="1080" w:hanging="360"/>
          </w:pPr>
        </w:pPrChange>
      </w:pPr>
      <w:del w:id="498" w:author="Wim Hugo" w:date="2013-04-26T11:07:00Z">
        <w:r w:rsidDel="00BA7227">
          <w:delText>In the absence of hard standards, vocabularies ...</w:delText>
        </w:r>
      </w:del>
      <w:ins w:id="499" w:author="Wim Hugo" w:date="2013-04-26T11:07:00Z">
        <w:r w:rsidR="00BA7227">
          <w:t xml:space="preserve">The </w:t>
        </w:r>
      </w:ins>
      <w:ins w:id="500" w:author="Wim Hugo" w:date="2013-04-26T12:23:00Z">
        <w:r w:rsidR="0094057A">
          <w:t>R</w:t>
        </w:r>
      </w:ins>
      <w:ins w:id="501" w:author="Wim Hugo" w:date="2013-04-26T11:07:00Z">
        <w:r w:rsidR="00BA7227">
          <w:t xml:space="preserve">ole of </w:t>
        </w:r>
      </w:ins>
      <w:ins w:id="502" w:author="Wim Hugo" w:date="2013-04-26T12:23:00Z">
        <w:r w:rsidR="0094057A">
          <w:t>V</w:t>
        </w:r>
      </w:ins>
      <w:ins w:id="503" w:author="Wim Hugo" w:date="2013-04-26T11:07:00Z">
        <w:r w:rsidR="00BA7227">
          <w:t xml:space="preserve">ocabularies, </w:t>
        </w:r>
      </w:ins>
      <w:ins w:id="504" w:author="Wim Hugo" w:date="2013-04-26T12:23:00Z">
        <w:r w:rsidR="0094057A">
          <w:t>T</w:t>
        </w:r>
      </w:ins>
      <w:ins w:id="505" w:author="Wim Hugo" w:date="2013-04-26T11:07:00Z">
        <w:r w:rsidR="00BA7227">
          <w:t xml:space="preserve">hesauri, and </w:t>
        </w:r>
      </w:ins>
      <w:ins w:id="506" w:author="Wim Hugo" w:date="2013-04-26T12:23:00Z">
        <w:r w:rsidR="0094057A">
          <w:t>O</w:t>
        </w:r>
      </w:ins>
      <w:ins w:id="507" w:author="Wim Hugo" w:date="2013-04-26T11:07:00Z">
        <w:r w:rsidR="00BA7227">
          <w:t>ntologies</w:t>
        </w:r>
      </w:ins>
    </w:p>
    <w:p w14:paraId="1620F113" w14:textId="77777777" w:rsidR="0094057A" w:rsidRDefault="0094057A" w:rsidP="0094057A">
      <w:pPr>
        <w:pStyle w:val="ListParagraph"/>
        <w:numPr>
          <w:ilvl w:val="1"/>
          <w:numId w:val="14"/>
        </w:numPr>
        <w:rPr>
          <w:ins w:id="508" w:author="Wim Hugo" w:date="2013-04-26T12:24:00Z"/>
        </w:rPr>
        <w:pPrChange w:id="509" w:author="Wim Hugo" w:date="2013-04-26T12:24:00Z">
          <w:pPr>
            <w:pStyle w:val="ListParagraph"/>
            <w:numPr>
              <w:numId w:val="14"/>
            </w:numPr>
            <w:ind w:left="1080" w:hanging="360"/>
          </w:pPr>
        </w:pPrChange>
      </w:pPr>
      <w:ins w:id="510" w:author="Wim Hugo" w:date="2013-04-26T12:23:00Z">
        <w:r>
          <w:t>Distributed Processing, Workflow, and Automation</w:t>
        </w:r>
      </w:ins>
    </w:p>
    <w:p w14:paraId="471D8465" w14:textId="77777777" w:rsidR="0094057A" w:rsidRDefault="0094057A" w:rsidP="0094057A">
      <w:pPr>
        <w:rPr>
          <w:ins w:id="511" w:author="Wim Hugo" w:date="2013-04-26T12:23:00Z"/>
        </w:rPr>
        <w:pPrChange w:id="512" w:author="Wim Hugo" w:date="2013-04-26T12:24:00Z">
          <w:pPr>
            <w:pStyle w:val="ListParagraph"/>
            <w:numPr>
              <w:numId w:val="14"/>
            </w:numPr>
            <w:ind w:left="1080" w:hanging="360"/>
          </w:pPr>
        </w:pPrChange>
      </w:pPr>
    </w:p>
    <w:p w14:paraId="068F9BFF" w14:textId="358CE7CB" w:rsidR="00FC3EED" w:rsidRDefault="0094057A" w:rsidP="00BA7227">
      <w:pPr>
        <w:pStyle w:val="ListParagraph"/>
        <w:numPr>
          <w:ilvl w:val="1"/>
          <w:numId w:val="14"/>
        </w:numPr>
        <w:rPr>
          <w:ins w:id="513" w:author="Wim Hugo" w:date="2013-04-26T12:25:00Z"/>
        </w:rPr>
        <w:pPrChange w:id="514" w:author="Wim Hugo" w:date="2013-04-26T11:07:00Z">
          <w:pPr>
            <w:pStyle w:val="ListParagraph"/>
            <w:numPr>
              <w:numId w:val="14"/>
            </w:numPr>
            <w:ind w:left="1080" w:hanging="360"/>
          </w:pPr>
        </w:pPrChange>
      </w:pPr>
      <w:ins w:id="515" w:author="Wim Hugo" w:date="2013-04-26T12:25:00Z">
        <w:r>
          <w:t>Non-Standard Data Challenges</w:t>
        </w:r>
      </w:ins>
    </w:p>
    <w:p w14:paraId="4ED3185B" w14:textId="77777777" w:rsidR="0094057A" w:rsidRDefault="0094057A" w:rsidP="0094057A">
      <w:pPr>
        <w:rPr>
          <w:ins w:id="516" w:author="Wim Hugo" w:date="2013-04-26T12:25:00Z"/>
        </w:rPr>
        <w:pPrChange w:id="517" w:author="Wim Hugo" w:date="2013-04-26T12:25:00Z">
          <w:pPr>
            <w:pStyle w:val="ListParagraph"/>
            <w:numPr>
              <w:ilvl w:val="1"/>
              <w:numId w:val="14"/>
            </w:numPr>
            <w:ind w:left="1800" w:hanging="360"/>
          </w:pPr>
        </w:pPrChange>
      </w:pPr>
    </w:p>
    <w:p w14:paraId="79A5203F" w14:textId="3422327A" w:rsidR="0094057A" w:rsidRDefault="0094057A" w:rsidP="00BA7227">
      <w:pPr>
        <w:pStyle w:val="ListParagraph"/>
        <w:numPr>
          <w:ilvl w:val="1"/>
          <w:numId w:val="14"/>
        </w:numPr>
        <w:rPr>
          <w:ins w:id="518" w:author="Wim Hugo" w:date="2013-04-26T12:03:00Z"/>
        </w:rPr>
        <w:pPrChange w:id="519" w:author="Wim Hugo" w:date="2013-04-26T11:07:00Z">
          <w:pPr>
            <w:pStyle w:val="ListParagraph"/>
            <w:numPr>
              <w:numId w:val="14"/>
            </w:numPr>
            <w:ind w:left="1080" w:hanging="360"/>
          </w:pPr>
        </w:pPrChange>
      </w:pPr>
      <w:ins w:id="520" w:author="Wim Hugo" w:date="2013-04-26T12:25:00Z">
        <w:r>
          <w:t xml:space="preserve">Data </w:t>
        </w:r>
        <w:proofErr w:type="spellStart"/>
        <w:r>
          <w:t>Curation</w:t>
        </w:r>
        <w:proofErr w:type="spellEnd"/>
        <w:r>
          <w:t>, Annotation, and Preservation</w:t>
        </w:r>
      </w:ins>
    </w:p>
    <w:p w14:paraId="7FB1B491" w14:textId="5CCDC2D0" w:rsidR="00DD174F" w:rsidDel="00BA7227" w:rsidRDefault="00DD174F" w:rsidP="00FC3EED">
      <w:pPr>
        <w:rPr>
          <w:del w:id="521" w:author="Wim Hugo" w:date="2013-04-26T11:08:00Z"/>
        </w:rPr>
        <w:pPrChange w:id="522" w:author="Wim Hugo" w:date="2013-04-26T12:03:00Z">
          <w:pPr>
            <w:pStyle w:val="ListParagraph"/>
            <w:numPr>
              <w:ilvl w:val="1"/>
              <w:numId w:val="14"/>
            </w:numPr>
            <w:ind w:left="1800" w:hanging="360"/>
          </w:pPr>
        </w:pPrChange>
      </w:pPr>
      <w:del w:id="523" w:author="Wim Hugo" w:date="2013-04-26T11:08:00Z">
        <w:r w:rsidDel="00BA7227">
          <w:delText>Time, Space, Taxonomy, …</w:delText>
        </w:r>
      </w:del>
    </w:p>
    <w:p w14:paraId="4282993B" w14:textId="3D4CF2E0" w:rsidR="00DD174F" w:rsidDel="00FC3EED" w:rsidRDefault="00DD174F" w:rsidP="00FC3EED">
      <w:pPr>
        <w:ind w:left="1440"/>
        <w:rPr>
          <w:del w:id="524" w:author="Wim Hugo" w:date="2013-04-26T12:03:00Z"/>
        </w:rPr>
        <w:pPrChange w:id="525" w:author="Wim Hugo" w:date="2013-04-26T12:03:00Z">
          <w:pPr>
            <w:pStyle w:val="ListParagraph"/>
            <w:numPr>
              <w:numId w:val="14"/>
            </w:numPr>
            <w:ind w:left="1080" w:hanging="360"/>
          </w:pPr>
        </w:pPrChange>
      </w:pPr>
      <w:del w:id="526" w:author="Wim Hugo" w:date="2013-04-26T12:03:00Z">
        <w:r w:rsidDel="00FC3EED">
          <w:delText>Intelligent normalization – optimal point of normalization in the process – optimal cost-benefit situation</w:delText>
        </w:r>
      </w:del>
    </w:p>
    <w:p w14:paraId="34E46D44" w14:textId="5C3CF8A2" w:rsidR="00E07754" w:rsidRDefault="00FC3EED" w:rsidP="00E07754">
      <w:pPr>
        <w:pStyle w:val="ListParagraph"/>
        <w:numPr>
          <w:ilvl w:val="0"/>
          <w:numId w:val="14"/>
        </w:numPr>
        <w:rPr>
          <w:ins w:id="527" w:author="Wim Hugo" w:date="2013-04-26T12:04:00Z"/>
        </w:rPr>
      </w:pPr>
      <w:ins w:id="528" w:author="Wim Hugo" w:date="2013-04-26T12:04:00Z">
        <w:r>
          <w:t>Real Use Cases</w:t>
        </w:r>
      </w:ins>
    </w:p>
    <w:p w14:paraId="4B06EF5C" w14:textId="77777777" w:rsidR="00FC3EED" w:rsidRDefault="00FC3EED" w:rsidP="00FC3EED">
      <w:pPr>
        <w:pStyle w:val="ListParagraph"/>
        <w:numPr>
          <w:ilvl w:val="1"/>
          <w:numId w:val="14"/>
        </w:numPr>
        <w:rPr>
          <w:ins w:id="529" w:author="Wim Hugo" w:date="2013-04-26T12:13:00Z"/>
        </w:rPr>
        <w:pPrChange w:id="530" w:author="Wim Hugo" w:date="2013-04-26T12:05:00Z">
          <w:pPr/>
        </w:pPrChange>
      </w:pPr>
      <w:ins w:id="531" w:author="Wim Hugo" w:date="2013-04-26T12:04:00Z">
        <w:r>
          <w:t>The GEO BON Interoperability Use Case</w:t>
        </w:r>
      </w:ins>
    </w:p>
    <w:p w14:paraId="5A26841B" w14:textId="167D8E6A" w:rsidR="00F01D43" w:rsidRDefault="00F01D43" w:rsidP="00F01D43">
      <w:pPr>
        <w:pStyle w:val="ListParagraph"/>
        <w:numPr>
          <w:ilvl w:val="2"/>
          <w:numId w:val="14"/>
        </w:numPr>
        <w:rPr>
          <w:ins w:id="532" w:author="Wim Hugo" w:date="2013-04-26T12:05:00Z"/>
        </w:rPr>
        <w:pPrChange w:id="533" w:author="Wim Hugo" w:date="2013-04-26T12:13:00Z">
          <w:pPr/>
        </w:pPrChange>
      </w:pPr>
      <w:ins w:id="534" w:author="Wim Hugo" w:date="2013-04-26T12:13:00Z">
        <w:r>
          <w:t>Integrating GEOSS and GEO Common I</w:t>
        </w:r>
      </w:ins>
      <w:ins w:id="535" w:author="Wim Hugo" w:date="2013-04-26T12:14:00Z">
        <w:r>
          <w:t>n</w:t>
        </w:r>
      </w:ins>
      <w:ins w:id="536" w:author="Wim Hugo" w:date="2013-04-26T12:13:00Z">
        <w:r>
          <w:t>frastructure</w:t>
        </w:r>
      </w:ins>
    </w:p>
    <w:p w14:paraId="597A65F7" w14:textId="77777777" w:rsidR="00FC3EED" w:rsidRDefault="00FC3EED" w:rsidP="00FC3EED">
      <w:pPr>
        <w:pStyle w:val="ListParagraph"/>
        <w:numPr>
          <w:ilvl w:val="1"/>
          <w:numId w:val="14"/>
        </w:numPr>
        <w:rPr>
          <w:ins w:id="537" w:author="Wim Hugo" w:date="2013-04-26T12:06:00Z"/>
        </w:rPr>
        <w:pPrChange w:id="538" w:author="Wim Hugo" w:date="2013-04-26T12:05:00Z">
          <w:pPr/>
        </w:pPrChange>
      </w:pPr>
      <w:ins w:id="539" w:author="Wim Hugo" w:date="2013-04-26T12:06:00Z">
        <w:r w:rsidRPr="00FC3EED">
          <w:t>The GBIF Workflow Use Case</w:t>
        </w:r>
      </w:ins>
    </w:p>
    <w:p w14:paraId="15CBAC06" w14:textId="47A6AC2B" w:rsidR="00FC3EED" w:rsidRDefault="00FC3EED" w:rsidP="00FC3EED">
      <w:pPr>
        <w:pStyle w:val="ListParagraph"/>
        <w:numPr>
          <w:ilvl w:val="2"/>
          <w:numId w:val="14"/>
        </w:numPr>
        <w:rPr>
          <w:ins w:id="540" w:author="Wim Hugo" w:date="2013-04-26T12:09:00Z"/>
        </w:rPr>
        <w:pPrChange w:id="541" w:author="Wim Hugo" w:date="2013-04-26T12:06:00Z">
          <w:pPr/>
        </w:pPrChange>
      </w:pPr>
      <w:ins w:id="542" w:author="Wim Hugo" w:date="2013-04-26T12:06:00Z">
        <w:r w:rsidRPr="00FC3EED">
          <w:t>Intelligent normalization</w:t>
        </w:r>
      </w:ins>
    </w:p>
    <w:p w14:paraId="778B2B1D" w14:textId="3C287FDE" w:rsidR="00E52817" w:rsidRDefault="00E52817" w:rsidP="00E52817">
      <w:pPr>
        <w:pStyle w:val="ListParagraph"/>
        <w:numPr>
          <w:ilvl w:val="0"/>
          <w:numId w:val="14"/>
        </w:numPr>
        <w:rPr>
          <w:ins w:id="543" w:author="Wim Hugo" w:date="2013-04-26T12:09:00Z"/>
        </w:rPr>
        <w:pPrChange w:id="544" w:author="Wim Hugo" w:date="2013-04-26T12:09:00Z">
          <w:pPr/>
        </w:pPrChange>
      </w:pPr>
      <w:ins w:id="545" w:author="Wim Hugo" w:date="2013-04-26T12:09:00Z">
        <w:r>
          <w:t>Challenges</w:t>
        </w:r>
      </w:ins>
      <w:ins w:id="546" w:author="Wim Hugo" w:date="2013-04-26T12:10:00Z">
        <w:r>
          <w:t>, Research Questions,</w:t>
        </w:r>
      </w:ins>
      <w:ins w:id="547" w:author="Wim Hugo" w:date="2013-04-26T12:09:00Z">
        <w:r>
          <w:t xml:space="preserve"> a</w:t>
        </w:r>
        <w:bookmarkStart w:id="548" w:name="_GoBack"/>
        <w:bookmarkEnd w:id="548"/>
        <w:r>
          <w:t>nd Gaps</w:t>
        </w:r>
      </w:ins>
    </w:p>
    <w:p w14:paraId="3101F3B1" w14:textId="147B3E22" w:rsidR="00E52817" w:rsidRDefault="00E52817" w:rsidP="00E52817">
      <w:pPr>
        <w:pStyle w:val="ListParagraph"/>
        <w:numPr>
          <w:ilvl w:val="1"/>
          <w:numId w:val="14"/>
        </w:numPr>
        <w:rPr>
          <w:ins w:id="549" w:author="Wim Hugo" w:date="2013-04-26T12:25:00Z"/>
        </w:rPr>
        <w:pPrChange w:id="550" w:author="Wim Hugo" w:date="2013-04-26T12:09:00Z">
          <w:pPr/>
        </w:pPrChange>
      </w:pPr>
      <w:ins w:id="551" w:author="Wim Hugo" w:date="2013-04-26T12:10:00Z">
        <w:r>
          <w:t>Development of Extended Standards</w:t>
        </w:r>
      </w:ins>
    </w:p>
    <w:p w14:paraId="7B8ADBDD" w14:textId="1921A074" w:rsidR="0094057A" w:rsidRDefault="0094057A" w:rsidP="00E52817">
      <w:pPr>
        <w:pStyle w:val="ListParagraph"/>
        <w:numPr>
          <w:ilvl w:val="1"/>
          <w:numId w:val="14"/>
        </w:numPr>
        <w:rPr>
          <w:ins w:id="552" w:author="Wim Hugo" w:date="2013-04-26T12:10:00Z"/>
        </w:rPr>
        <w:pPrChange w:id="553" w:author="Wim Hugo" w:date="2013-04-26T12:09:00Z">
          <w:pPr/>
        </w:pPrChange>
      </w:pPr>
      <w:ins w:id="554" w:author="Wim Hugo" w:date="2013-04-26T12:25:00Z">
        <w:r>
          <w:t>Long-Term Access and Funding Models</w:t>
        </w:r>
      </w:ins>
    </w:p>
    <w:p w14:paraId="2AAFDFDD" w14:textId="30EF854B" w:rsidR="00FC3EED" w:rsidDel="00E52817" w:rsidRDefault="00E52817" w:rsidP="00E52817">
      <w:pPr>
        <w:pStyle w:val="ListParagraph"/>
        <w:rPr>
          <w:del w:id="555" w:author="Wim Hugo" w:date="2013-04-26T12:04:00Z"/>
        </w:rPr>
        <w:pPrChange w:id="556" w:author="Wim Hugo" w:date="2013-04-26T12:10:00Z">
          <w:pPr>
            <w:pStyle w:val="ListParagraph"/>
            <w:numPr>
              <w:numId w:val="5"/>
            </w:numPr>
            <w:ind w:hanging="360"/>
            <w:jc w:val="both"/>
          </w:pPr>
        </w:pPrChange>
      </w:pPr>
      <w:ins w:id="557" w:author="Wim Hugo" w:date="2013-04-26T12:10:00Z">
        <w:r>
          <w:t>Dealing with ‘Big Data’</w:t>
        </w:r>
      </w:ins>
    </w:p>
    <w:p w14:paraId="6FD969E1" w14:textId="77777777" w:rsidR="00E52817" w:rsidRDefault="00E52817" w:rsidP="00E52817">
      <w:pPr>
        <w:pStyle w:val="ListParagraph"/>
        <w:numPr>
          <w:ilvl w:val="1"/>
          <w:numId w:val="14"/>
        </w:numPr>
        <w:rPr>
          <w:ins w:id="558" w:author="Wim Hugo" w:date="2013-04-26T12:10:00Z"/>
        </w:rPr>
        <w:pPrChange w:id="559" w:author="Wim Hugo" w:date="2013-04-26T12:10:00Z">
          <w:pPr>
            <w:pStyle w:val="ListParagraph"/>
            <w:numPr>
              <w:numId w:val="14"/>
            </w:numPr>
            <w:ind w:left="1080" w:hanging="360"/>
          </w:pPr>
        </w:pPrChange>
      </w:pPr>
    </w:p>
    <w:p w14:paraId="596E3AED" w14:textId="77777777" w:rsidR="00980894" w:rsidDel="00E52817" w:rsidRDefault="00980894" w:rsidP="00E52817">
      <w:pPr>
        <w:pStyle w:val="ListParagraph"/>
        <w:rPr>
          <w:del w:id="560" w:author="Wim Hugo" w:date="2013-04-26T12:10:00Z"/>
        </w:rPr>
        <w:pPrChange w:id="561" w:author="Wim Hugo" w:date="2013-04-26T12:10:00Z">
          <w:pPr/>
        </w:pPrChange>
      </w:pPr>
    </w:p>
    <w:p w14:paraId="2EF7D8C5" w14:textId="77777777" w:rsidR="00B37288" w:rsidDel="00E52817" w:rsidRDefault="00B37288" w:rsidP="00E52817">
      <w:pPr>
        <w:pStyle w:val="ListParagraph"/>
        <w:rPr>
          <w:del w:id="562" w:author="Wim Hugo" w:date="2013-04-26T12:10:00Z"/>
        </w:rPr>
        <w:pPrChange w:id="563" w:author="Wim Hugo" w:date="2013-04-26T12:10:00Z">
          <w:pPr/>
        </w:pPrChange>
      </w:pPr>
    </w:p>
    <w:p w14:paraId="1C27B19D" w14:textId="20150E37" w:rsidR="00DC273A" w:rsidDel="00E52817" w:rsidRDefault="00DC273A" w:rsidP="00E52817">
      <w:pPr>
        <w:pStyle w:val="ListParagraph"/>
        <w:pPrChange w:id="564" w:author="Wim Hugo" w:date="2013-04-26T12:10:00Z">
          <w:pPr>
            <w:pStyle w:val="ListParagraph"/>
            <w:numPr>
              <w:numId w:val="5"/>
            </w:numPr>
            <w:ind w:hanging="360"/>
            <w:jc w:val="both"/>
          </w:pPr>
        </w:pPrChange>
      </w:pPr>
      <w:moveFromRangeStart w:id="565" w:author="Wim Hugo" w:date="2013-04-26T12:09:00Z" w:name="move228597474"/>
      <w:moveFrom w:id="566" w:author="Wim Hugo" w:date="2013-04-26T12:09:00Z">
        <w:r w:rsidDel="00E52817">
          <w:t>The Role of Standards and Specifications</w:t>
        </w:r>
      </w:moveFrom>
    </w:p>
    <w:moveFromRangeEnd w:id="565"/>
    <w:p w14:paraId="39D59AD8" w14:textId="01927662" w:rsidR="00DC273A" w:rsidDel="00E52817" w:rsidRDefault="00DC273A" w:rsidP="00E52817">
      <w:pPr>
        <w:pStyle w:val="ListParagraph"/>
        <w:rPr>
          <w:del w:id="567" w:author="Wim Hugo" w:date="2013-04-26T12:09:00Z"/>
        </w:rPr>
        <w:pPrChange w:id="568" w:author="Wim Hugo" w:date="2013-04-26T12:10:00Z">
          <w:pPr>
            <w:pStyle w:val="ListParagraph"/>
            <w:numPr>
              <w:numId w:val="5"/>
            </w:numPr>
            <w:ind w:hanging="360"/>
            <w:jc w:val="both"/>
          </w:pPr>
        </w:pPrChange>
      </w:pPr>
      <w:del w:id="569" w:author="Wim Hugo" w:date="2013-04-26T12:09:00Z">
        <w:r w:rsidDel="00E52817">
          <w:delText xml:space="preserve">Determining the Scope of </w:delText>
        </w:r>
        <w:r w:rsidR="00D71768" w:rsidDel="00E52817">
          <w:delText>Necessary</w:delText>
        </w:r>
        <w:r w:rsidDel="00E52817">
          <w:delText xml:space="preserve"> </w:delText>
        </w:r>
        <w:r w:rsidR="00D71768" w:rsidDel="00E52817">
          <w:delText>Standards</w:delText>
        </w:r>
        <w:r w:rsidR="00980894" w:rsidDel="00E52817">
          <w:delText>/ Best Practice</w:delText>
        </w:r>
      </w:del>
    </w:p>
    <w:p w14:paraId="2EFA0504" w14:textId="6AD43264" w:rsidR="00980894" w:rsidDel="00E52817" w:rsidRDefault="00980894" w:rsidP="00E52817">
      <w:pPr>
        <w:pStyle w:val="ListParagraph"/>
        <w:rPr>
          <w:del w:id="570" w:author="Wim Hugo" w:date="2013-04-26T12:09:00Z"/>
        </w:rPr>
        <w:pPrChange w:id="571" w:author="Wim Hugo" w:date="2013-04-26T12:10:00Z">
          <w:pPr>
            <w:pStyle w:val="ListParagraph"/>
            <w:numPr>
              <w:ilvl w:val="1"/>
              <w:numId w:val="5"/>
            </w:numPr>
            <w:ind w:left="1440" w:hanging="360"/>
            <w:jc w:val="both"/>
          </w:pPr>
        </w:pPrChange>
      </w:pPr>
      <w:del w:id="572" w:author="Wim Hugo" w:date="2013-04-26T12:09:00Z">
        <w:r w:rsidDel="00E52817">
          <w:delText>Generic use case</w:delText>
        </w:r>
      </w:del>
    </w:p>
    <w:p w14:paraId="4399D80F" w14:textId="699E0749" w:rsidR="00D71768" w:rsidDel="00E52817" w:rsidRDefault="00D71768" w:rsidP="00E52817">
      <w:pPr>
        <w:pStyle w:val="ListParagraph"/>
        <w:rPr>
          <w:del w:id="573" w:author="Wim Hugo" w:date="2013-04-26T12:09:00Z"/>
        </w:rPr>
        <w:pPrChange w:id="574" w:author="Wim Hugo" w:date="2013-04-26T12:10:00Z">
          <w:pPr>
            <w:pStyle w:val="ListParagraph"/>
            <w:numPr>
              <w:numId w:val="5"/>
            </w:numPr>
            <w:ind w:hanging="360"/>
            <w:jc w:val="both"/>
          </w:pPr>
        </w:pPrChange>
      </w:pPr>
      <w:del w:id="575" w:author="Wim Hugo" w:date="2013-04-26T12:09:00Z">
        <w:r w:rsidDel="00E52817">
          <w:delText>The Standards Landscape</w:delText>
        </w:r>
      </w:del>
    </w:p>
    <w:p w14:paraId="7DDA320F" w14:textId="4DF36555" w:rsidR="00D71768" w:rsidDel="00E52817" w:rsidRDefault="00C51E2E" w:rsidP="00E52817">
      <w:pPr>
        <w:pStyle w:val="ListParagraph"/>
        <w:rPr>
          <w:del w:id="576" w:author="Wim Hugo" w:date="2013-04-26T12:09:00Z"/>
        </w:rPr>
        <w:pPrChange w:id="577" w:author="Wim Hugo" w:date="2013-04-26T12:10:00Z">
          <w:pPr>
            <w:pStyle w:val="ListParagraph"/>
            <w:numPr>
              <w:numId w:val="5"/>
            </w:numPr>
            <w:ind w:hanging="360"/>
            <w:jc w:val="both"/>
          </w:pPr>
        </w:pPrChange>
      </w:pPr>
      <w:del w:id="578" w:author="Wim Hugo" w:date="2013-04-26T12:09:00Z">
        <w:r w:rsidDel="00E52817">
          <w:delText>Gaps and Overlaps</w:delText>
        </w:r>
      </w:del>
    </w:p>
    <w:p w14:paraId="2358270E" w14:textId="0D834B05" w:rsidR="00C51E2E" w:rsidDel="00E52817" w:rsidRDefault="00C51E2E" w:rsidP="00E52817">
      <w:pPr>
        <w:pStyle w:val="ListParagraph"/>
        <w:rPr>
          <w:del w:id="579" w:author="Wim Hugo" w:date="2013-04-26T12:09:00Z"/>
        </w:rPr>
        <w:pPrChange w:id="580" w:author="Wim Hugo" w:date="2013-04-26T12:10:00Z">
          <w:pPr>
            <w:pStyle w:val="ListParagraph"/>
            <w:numPr>
              <w:numId w:val="5"/>
            </w:numPr>
            <w:ind w:hanging="360"/>
            <w:jc w:val="both"/>
          </w:pPr>
        </w:pPrChange>
      </w:pPr>
      <w:del w:id="581" w:author="Wim Hugo" w:date="2013-04-26T12:09:00Z">
        <w:r w:rsidDel="00E52817">
          <w:delText>Best Practice and Guidelines</w:delText>
        </w:r>
      </w:del>
    </w:p>
    <w:p w14:paraId="07DEFB03" w14:textId="6C3CE788" w:rsidR="00C51E2E" w:rsidDel="00E52817" w:rsidRDefault="00C51E2E" w:rsidP="00E52817">
      <w:pPr>
        <w:pStyle w:val="ListParagraph"/>
        <w:rPr>
          <w:del w:id="582" w:author="Wim Hugo" w:date="2013-04-26T12:09:00Z"/>
        </w:rPr>
        <w:pPrChange w:id="583" w:author="Wim Hugo" w:date="2013-04-26T12:10:00Z">
          <w:pPr>
            <w:pStyle w:val="ListParagraph"/>
            <w:numPr>
              <w:numId w:val="5"/>
            </w:numPr>
            <w:ind w:hanging="360"/>
            <w:jc w:val="both"/>
          </w:pPr>
        </w:pPrChange>
      </w:pPr>
      <w:del w:id="584" w:author="Wim Hugo" w:date="2013-04-26T12:09:00Z">
        <w:r w:rsidDel="00E52817">
          <w:delText>Examples and Typical Use Cases</w:delText>
        </w:r>
      </w:del>
    </w:p>
    <w:p w14:paraId="1256FABE" w14:textId="78BE48E7" w:rsidR="00C51E2E" w:rsidDel="00E52817" w:rsidRDefault="00C51E2E" w:rsidP="00E52817">
      <w:pPr>
        <w:pStyle w:val="ListParagraph"/>
        <w:rPr>
          <w:del w:id="585" w:author="Wim Hugo" w:date="2013-04-26T12:10:00Z"/>
        </w:rPr>
        <w:pPrChange w:id="586" w:author="Wim Hugo" w:date="2013-04-26T12:10:00Z">
          <w:pPr>
            <w:pStyle w:val="ListParagraph"/>
            <w:numPr>
              <w:numId w:val="5"/>
            </w:numPr>
            <w:ind w:hanging="360"/>
            <w:jc w:val="both"/>
          </w:pPr>
        </w:pPrChange>
      </w:pPr>
      <w:del w:id="587" w:author="Wim Hugo" w:date="2013-04-26T12:10:00Z">
        <w:r w:rsidDel="00E52817">
          <w:delText>Research Questions and Future Developments</w:delText>
        </w:r>
      </w:del>
    </w:p>
    <w:p w14:paraId="15A499FC" w14:textId="36FFBD48" w:rsidR="00E07754" w:rsidDel="00E52817" w:rsidRDefault="00E07754" w:rsidP="00E52817">
      <w:pPr>
        <w:pStyle w:val="ListParagraph"/>
        <w:rPr>
          <w:del w:id="588" w:author="Wim Hugo" w:date="2013-04-26T12:10:00Z"/>
        </w:rPr>
        <w:pPrChange w:id="589" w:author="Wim Hugo" w:date="2013-04-26T12:10:00Z">
          <w:pPr>
            <w:pStyle w:val="ListParagraph"/>
            <w:numPr>
              <w:ilvl w:val="1"/>
              <w:numId w:val="5"/>
            </w:numPr>
            <w:ind w:left="1440" w:hanging="360"/>
            <w:jc w:val="both"/>
          </w:pPr>
        </w:pPrChange>
      </w:pPr>
      <w:del w:id="590" w:author="Wim Hugo" w:date="2013-04-26T12:10:00Z">
        <w:r w:rsidDel="00E52817">
          <w:delText>Presenting and preserving composite data views</w:delText>
        </w:r>
      </w:del>
    </w:p>
    <w:p w14:paraId="7B1AE3D2" w14:textId="7364776E" w:rsidR="00E07754" w:rsidDel="00E52817" w:rsidRDefault="00E07754" w:rsidP="00E52817">
      <w:pPr>
        <w:pStyle w:val="ListParagraph"/>
        <w:rPr>
          <w:del w:id="591" w:author="Wim Hugo" w:date="2013-04-26T12:11:00Z"/>
        </w:rPr>
        <w:pPrChange w:id="592" w:author="Wim Hugo" w:date="2013-04-26T12:10:00Z">
          <w:pPr>
            <w:pStyle w:val="ListParagraph"/>
            <w:numPr>
              <w:numId w:val="5"/>
            </w:numPr>
            <w:ind w:hanging="360"/>
            <w:jc w:val="both"/>
          </w:pPr>
        </w:pPrChange>
      </w:pPr>
      <w:del w:id="593" w:author="Wim Hugo" w:date="2013-04-26T12:11:00Z">
        <w:r w:rsidDel="00E52817">
          <w:delText>What can I do?</w:delText>
        </w:r>
      </w:del>
    </w:p>
    <w:p w14:paraId="51A2E6CD" w14:textId="7046AFF8" w:rsidR="00E07754" w:rsidDel="00E52817" w:rsidRDefault="00E07754" w:rsidP="00E07754">
      <w:pPr>
        <w:pStyle w:val="ListParagraph"/>
        <w:numPr>
          <w:ilvl w:val="1"/>
          <w:numId w:val="5"/>
        </w:numPr>
        <w:jc w:val="both"/>
        <w:rPr>
          <w:del w:id="594" w:author="Wim Hugo" w:date="2013-04-26T12:11:00Z"/>
        </w:rPr>
      </w:pPr>
      <w:del w:id="595" w:author="Wim Hugo" w:date="2013-04-26T12:11:00Z">
        <w:r w:rsidDel="00E52817">
          <w:delText>As a researcher/ data centre …</w:delText>
        </w:r>
      </w:del>
    </w:p>
    <w:p w14:paraId="738F8ECE" w14:textId="62D9A46B" w:rsidR="00E07754" w:rsidDel="00E52817" w:rsidRDefault="00E07754" w:rsidP="00E07754">
      <w:pPr>
        <w:pStyle w:val="ListParagraph"/>
        <w:numPr>
          <w:ilvl w:val="1"/>
          <w:numId w:val="5"/>
        </w:numPr>
        <w:jc w:val="both"/>
        <w:rPr>
          <w:del w:id="596" w:author="Wim Hugo" w:date="2013-04-26T12:11:00Z"/>
        </w:rPr>
      </w:pPr>
      <w:del w:id="597" w:author="Wim Hugo" w:date="2013-04-26T12:11:00Z">
        <w:r w:rsidDel="00E52817">
          <w:delText>As a country</w:delText>
        </w:r>
      </w:del>
    </w:p>
    <w:p w14:paraId="65665CAF" w14:textId="5285894B" w:rsidR="00E07754" w:rsidDel="00E52817" w:rsidRDefault="00E07754" w:rsidP="00E07754">
      <w:pPr>
        <w:pStyle w:val="ListParagraph"/>
        <w:numPr>
          <w:ilvl w:val="1"/>
          <w:numId w:val="5"/>
        </w:numPr>
        <w:jc w:val="both"/>
        <w:rPr>
          <w:del w:id="598" w:author="Wim Hugo" w:date="2013-04-26T12:11:00Z"/>
        </w:rPr>
      </w:pPr>
      <w:del w:id="599" w:author="Wim Hugo" w:date="2013-04-26T12:11:00Z">
        <w:r w:rsidDel="00E52817">
          <w:delText>As a network (links to sampling protocols, …)</w:delText>
        </w:r>
      </w:del>
    </w:p>
    <w:p w14:paraId="30DD3C95" w14:textId="77777777" w:rsidR="00090274" w:rsidRDefault="00090274" w:rsidP="006C5C38">
      <w:pPr>
        <w:jc w:val="both"/>
      </w:pPr>
    </w:p>
    <w:p w14:paraId="1455F805" w14:textId="5803C620" w:rsidR="006C5C38" w:rsidRDefault="006C5C38" w:rsidP="006C5C38">
      <w:pPr>
        <w:jc w:val="both"/>
      </w:pPr>
      <w:r>
        <w:t>It is envisaged that the chapter will be supplemented by a number of online resources, which may include the following:</w:t>
      </w:r>
    </w:p>
    <w:p w14:paraId="020A163D" w14:textId="77777777" w:rsidR="006C5C38" w:rsidRDefault="006C5C38" w:rsidP="006C5C38">
      <w:pPr>
        <w:jc w:val="both"/>
      </w:pPr>
    </w:p>
    <w:p w14:paraId="23D49AA9" w14:textId="7DBAED6B" w:rsidR="006C5C38" w:rsidRDefault="006C5C38" w:rsidP="006C5C38">
      <w:pPr>
        <w:pStyle w:val="ListParagraph"/>
        <w:numPr>
          <w:ilvl w:val="0"/>
          <w:numId w:val="6"/>
        </w:numPr>
        <w:jc w:val="both"/>
      </w:pPr>
      <w:r>
        <w:t xml:space="preserve">A number of case studies, reinforcing </w:t>
      </w:r>
      <w:r w:rsidR="004D0073">
        <w:t>b</w:t>
      </w:r>
      <w:r>
        <w:t>est practice and illustrating the benefit derived from standards. Several initiatives have informally expressed an interest in contributing material for this</w:t>
      </w:r>
      <w:r w:rsidR="004D0073">
        <w:t xml:space="preserve"> (ASEAN, Latin America)</w:t>
      </w:r>
      <w:r>
        <w:t>.</w:t>
      </w:r>
    </w:p>
    <w:p w14:paraId="2B6A8586" w14:textId="63C7A968" w:rsidR="006C5C38" w:rsidRDefault="004D0073" w:rsidP="006C5C38">
      <w:pPr>
        <w:pStyle w:val="ListParagraph"/>
        <w:numPr>
          <w:ilvl w:val="0"/>
          <w:numId w:val="6"/>
        </w:numPr>
        <w:jc w:val="both"/>
      </w:pPr>
      <w:r>
        <w:t>Detailed ‘How-To’ guides obtained from practitioners in respect of standards implementation.</w:t>
      </w:r>
    </w:p>
    <w:p w14:paraId="1EC17F5E" w14:textId="003FFF10" w:rsidR="00090274" w:rsidRDefault="00090274" w:rsidP="006C5C38">
      <w:pPr>
        <w:jc w:val="both"/>
      </w:pPr>
      <w:r>
        <w:br w:type="page"/>
      </w:r>
    </w:p>
    <w:p w14:paraId="3228A7FC" w14:textId="62C8E58D" w:rsidR="00090274" w:rsidRDefault="00090274" w:rsidP="00090274">
      <w:pPr>
        <w:pStyle w:val="Heading1"/>
      </w:pPr>
      <w:bookmarkStart w:id="600" w:name="_Toc225731485"/>
      <w:r>
        <w:t>Annexure F: Formal Deliverables from Contributing Initiatives</w:t>
      </w:r>
      <w:bookmarkEnd w:id="600"/>
    </w:p>
    <w:p w14:paraId="46233B32" w14:textId="77777777" w:rsidR="00090274" w:rsidRDefault="00090274" w:rsidP="00090274"/>
    <w:p w14:paraId="501B50C7" w14:textId="77777777" w:rsidR="00090274" w:rsidRDefault="00090274" w:rsidP="00090274"/>
    <w:p w14:paraId="42F6B41D" w14:textId="02631B46" w:rsidR="00090274" w:rsidRDefault="00090274" w:rsidP="00090274">
      <w:pPr>
        <w:pStyle w:val="Heading2"/>
      </w:pPr>
      <w:bookmarkStart w:id="601" w:name="_Toc225731486"/>
      <w:r>
        <w:t>GBIF</w:t>
      </w:r>
      <w:bookmarkEnd w:id="601"/>
    </w:p>
    <w:p w14:paraId="6F85716E" w14:textId="77777777" w:rsidR="00090274" w:rsidRDefault="00090274" w:rsidP="00090274">
      <w:pPr>
        <w:rPr>
          <w:ins w:id="602" w:author="Wim Hugo" w:date="2013-03-26T19:15:00Z"/>
        </w:rPr>
      </w:pPr>
    </w:p>
    <w:p w14:paraId="2A4AAD23" w14:textId="3CD8E30F" w:rsidR="006112FD" w:rsidRDefault="003D6704" w:rsidP="00090274">
      <w:ins w:id="603" w:author="Wim Hugo" w:date="2013-03-26T19:15:00Z">
        <w:r>
          <w:t xml:space="preserve">Contact Person: </w:t>
        </w:r>
        <w:proofErr w:type="spellStart"/>
        <w:r>
          <w:t>Eamonn</w:t>
        </w:r>
        <w:proofErr w:type="spellEnd"/>
        <w:r>
          <w:t xml:space="preserve"> </w:t>
        </w:r>
        <w:proofErr w:type="spellStart"/>
        <w:r>
          <w:t>O’Tuama</w:t>
        </w:r>
        <w:proofErr w:type="spellEnd"/>
        <w:r>
          <w:t xml:space="preserve"> (</w:t>
        </w:r>
      </w:ins>
    </w:p>
    <w:p w14:paraId="0D68A3DD" w14:textId="77777777" w:rsidR="00090274" w:rsidRDefault="00090274" w:rsidP="00090274">
      <w:pPr>
        <w:rPr>
          <w:ins w:id="604" w:author="Wim Hugo" w:date="2013-03-26T19:15:00Z"/>
        </w:rPr>
      </w:pPr>
    </w:p>
    <w:p w14:paraId="678B8785" w14:textId="77777777" w:rsidR="003D6704" w:rsidRDefault="003D6704" w:rsidP="00090274">
      <w:pPr>
        <w:rPr>
          <w:ins w:id="605" w:author="Wim Hugo" w:date="2013-03-26T19:15:00Z"/>
        </w:rPr>
      </w:pPr>
    </w:p>
    <w:p w14:paraId="6EDAE7AF" w14:textId="77777777" w:rsidR="003D6704" w:rsidRDefault="003D6704" w:rsidP="00090274"/>
    <w:p w14:paraId="2F19F292" w14:textId="4C4F387F" w:rsidR="00090274" w:rsidRDefault="00090274" w:rsidP="00090274">
      <w:pPr>
        <w:pStyle w:val="Heading2"/>
      </w:pPr>
      <w:bookmarkStart w:id="606" w:name="_Toc225731487"/>
      <w:r>
        <w:t>EU-BON</w:t>
      </w:r>
      <w:bookmarkEnd w:id="606"/>
    </w:p>
    <w:p w14:paraId="117B8FFB" w14:textId="77777777" w:rsidR="00090274" w:rsidRDefault="00090274" w:rsidP="00090274"/>
    <w:p w14:paraId="6D5D8D6F" w14:textId="1ABFD17A" w:rsidR="00090274" w:rsidRDefault="000F7D15" w:rsidP="00090274">
      <w:ins w:id="607" w:author="Wim Hugo" w:date="2013-03-26T19:15:00Z">
        <w:r>
          <w:t xml:space="preserve">Contact Person: </w:t>
        </w:r>
        <w:proofErr w:type="spellStart"/>
        <w:r>
          <w:t>Hannu</w:t>
        </w:r>
        <w:proofErr w:type="spellEnd"/>
        <w:r>
          <w:t xml:space="preserve"> </w:t>
        </w:r>
        <w:proofErr w:type="spellStart"/>
        <w:r>
          <w:t>Saarenmaa</w:t>
        </w:r>
      </w:ins>
      <w:proofErr w:type="spellEnd"/>
      <w:ins w:id="608" w:author="Wim Hugo" w:date="2013-03-26T19:16:00Z">
        <w:r>
          <w:t xml:space="preserve"> (</w:t>
        </w:r>
      </w:ins>
    </w:p>
    <w:p w14:paraId="16372F57" w14:textId="0575E7B1" w:rsidR="00090274" w:rsidRDefault="00090274" w:rsidP="00090274">
      <w:pPr>
        <w:pStyle w:val="Heading2"/>
      </w:pPr>
      <w:bookmarkStart w:id="609" w:name="_Toc225731488"/>
      <w:proofErr w:type="spellStart"/>
      <w:r>
        <w:t>DataOne</w:t>
      </w:r>
      <w:proofErr w:type="spellEnd"/>
      <w:r>
        <w:t>, ILTER, and NCEAS</w:t>
      </w:r>
      <w:bookmarkEnd w:id="609"/>
    </w:p>
    <w:p w14:paraId="5E1FCFDB" w14:textId="77777777" w:rsidR="00090274" w:rsidRDefault="00090274" w:rsidP="00090274">
      <w:pPr>
        <w:rPr>
          <w:ins w:id="610" w:author="Wim Hugo" w:date="2013-03-26T19:16:00Z"/>
        </w:rPr>
      </w:pPr>
    </w:p>
    <w:p w14:paraId="4BD3EC9E" w14:textId="1C294530" w:rsidR="000F7D15" w:rsidRDefault="000F7D15" w:rsidP="00090274">
      <w:ins w:id="611" w:author="Wim Hugo" w:date="2013-03-26T19:16:00Z">
        <w:r>
          <w:t xml:space="preserve">Contact Person: Mark </w:t>
        </w:r>
        <w:proofErr w:type="spellStart"/>
        <w:r>
          <w:t>Schildhauer</w:t>
        </w:r>
      </w:ins>
      <w:proofErr w:type="spellEnd"/>
    </w:p>
    <w:p w14:paraId="3907BA8F" w14:textId="77777777" w:rsidR="00090274" w:rsidRDefault="00090274" w:rsidP="00090274"/>
    <w:p w14:paraId="174630B1" w14:textId="4411876E" w:rsidR="00090274" w:rsidRDefault="00090274" w:rsidP="00090274">
      <w:pPr>
        <w:pStyle w:val="Heading2"/>
      </w:pPr>
      <w:bookmarkStart w:id="612" w:name="_Toc225731489"/>
      <w:r>
        <w:t>SAEON</w:t>
      </w:r>
      <w:bookmarkEnd w:id="612"/>
    </w:p>
    <w:p w14:paraId="7AC6C366" w14:textId="77777777" w:rsidR="00090274" w:rsidRDefault="00090274" w:rsidP="00090274">
      <w:pPr>
        <w:rPr>
          <w:ins w:id="613" w:author="Wim Hugo" w:date="2013-03-26T19:13:00Z"/>
        </w:rPr>
      </w:pPr>
    </w:p>
    <w:p w14:paraId="6B255265" w14:textId="1F7190BB" w:rsidR="002C212A" w:rsidRDefault="002C212A" w:rsidP="00090274">
      <w:ins w:id="614" w:author="Wim Hugo" w:date="2013-03-26T19:13:00Z">
        <w:r>
          <w:t>Contact Person: Wim Hugo – wim@saeon.ac.za</w:t>
        </w:r>
      </w:ins>
    </w:p>
    <w:p w14:paraId="178F2FB1" w14:textId="77777777" w:rsidR="002C212A" w:rsidRDefault="002C212A" w:rsidP="00DB352D">
      <w:pPr>
        <w:jc w:val="both"/>
        <w:rPr>
          <w:ins w:id="615" w:author="Wim Hugo" w:date="2013-03-26T19:13:00Z"/>
        </w:rPr>
      </w:pPr>
    </w:p>
    <w:p w14:paraId="788CD4B1" w14:textId="37738DD6" w:rsidR="00090274" w:rsidRDefault="00DF5983" w:rsidP="00DB352D">
      <w:pPr>
        <w:jc w:val="both"/>
        <w:rPr>
          <w:ins w:id="616" w:author="Wim Hugo" w:date="2013-03-24T08:15:00Z"/>
        </w:rPr>
      </w:pPr>
      <w:ins w:id="617" w:author="Wim Hugo" w:date="2013-03-24T08:14:00Z">
        <w:r>
          <w:t>SAEON has developed an implementation programme aimed at establishment of biodiversity-related portal facilities as part of the ICSU-funded Worl</w:t>
        </w:r>
      </w:ins>
      <w:ins w:id="618" w:author="Wim Hugo" w:date="2013-03-24T08:15:00Z">
        <w:r>
          <w:t>d</w:t>
        </w:r>
      </w:ins>
      <w:ins w:id="619" w:author="Wim Hugo" w:date="2013-03-24T08:14:00Z">
        <w:r>
          <w:t xml:space="preserve"> Data Centre for Biodiversity and Human Health in Africa.  </w:t>
        </w:r>
      </w:ins>
      <w:ins w:id="620" w:author="Wim Hugo" w:date="2013-03-24T08:15:00Z">
        <w:r>
          <w:t xml:space="preserve">The biodiversity component of this data </w:t>
        </w:r>
        <w:proofErr w:type="spellStart"/>
        <w:r>
          <w:t>centre</w:t>
        </w:r>
        <w:proofErr w:type="spellEnd"/>
        <w:r>
          <w:t xml:space="preserve"> can be seen as a prototype Africa-BON portal.</w:t>
        </w:r>
      </w:ins>
      <w:ins w:id="621" w:author="Wim Hugo" w:date="2013-03-24T08:18:00Z">
        <w:r w:rsidR="00DB352D">
          <w:t xml:space="preserve"> </w:t>
        </w:r>
      </w:ins>
    </w:p>
    <w:p w14:paraId="41F275F0" w14:textId="77777777" w:rsidR="00DF5983" w:rsidRDefault="00DF5983" w:rsidP="00DB352D">
      <w:pPr>
        <w:jc w:val="both"/>
        <w:rPr>
          <w:ins w:id="622" w:author="Wim Hugo" w:date="2013-03-24T08:15:00Z"/>
        </w:rPr>
      </w:pPr>
    </w:p>
    <w:p w14:paraId="0DA35B19" w14:textId="041AF7D9" w:rsidR="00DF5983" w:rsidRDefault="00DF5983" w:rsidP="00DB352D">
      <w:pPr>
        <w:jc w:val="both"/>
        <w:rPr>
          <w:ins w:id="623" w:author="Wim Hugo" w:date="2013-03-24T08:16:00Z"/>
        </w:rPr>
      </w:pPr>
      <w:ins w:id="624" w:author="Wim Hugo" w:date="2013-03-24T08:15:00Z">
        <w:r>
          <w:t xml:space="preserve">SAEON will establish and maintain the portal infrastructure </w:t>
        </w:r>
      </w:ins>
      <w:ins w:id="625" w:author="Wim Hugo" w:date="2013-03-24T08:16:00Z">
        <w:r>
          <w:t>to end 2015</w:t>
        </w:r>
      </w:ins>
      <w:ins w:id="626" w:author="Wim Hugo" w:date="2013-03-24T08:15:00Z">
        <w:r>
          <w:t xml:space="preserve">, and </w:t>
        </w:r>
      </w:ins>
      <w:ins w:id="627" w:author="Wim Hugo" w:date="2013-03-24T08:16:00Z">
        <w:r>
          <w:t xml:space="preserve">source and contribute content within its reach or ownership. A comprehensive programme description can be found here: </w:t>
        </w:r>
      </w:ins>
    </w:p>
    <w:p w14:paraId="2E761BF3" w14:textId="77777777" w:rsidR="00DF5983" w:rsidRDefault="00DF5983" w:rsidP="00090274">
      <w:pPr>
        <w:rPr>
          <w:ins w:id="628" w:author="Wim Hugo" w:date="2013-03-24T08:18:00Z"/>
        </w:rPr>
      </w:pPr>
    </w:p>
    <w:p w14:paraId="67150DF3" w14:textId="1BA4A2D3" w:rsidR="00DB352D" w:rsidRDefault="00DB352D" w:rsidP="00DB352D">
      <w:pPr>
        <w:jc w:val="both"/>
      </w:pPr>
      <w:ins w:id="629" w:author="Wim Hugo" w:date="2013-03-24T08:18:00Z">
        <w:r>
          <w:t>A significant part of the generalized use case (Annexure A.1) will be realized</w:t>
        </w:r>
      </w:ins>
      <w:ins w:id="630" w:author="Wim Hugo" w:date="2013-03-24T08:19:00Z">
        <w:r>
          <w:t xml:space="preserve"> in this programme</w:t>
        </w:r>
      </w:ins>
      <w:ins w:id="631" w:author="Wim Hugo" w:date="2013-03-24T08:18:00Z">
        <w:r>
          <w:t>.</w:t>
        </w:r>
      </w:ins>
    </w:p>
    <w:p w14:paraId="12D06CC6" w14:textId="77777777" w:rsidR="005F39F4" w:rsidRDefault="005F39F4" w:rsidP="009A5EFE">
      <w:pPr>
        <w:rPr>
          <w:ins w:id="632" w:author="Wim Hugo" w:date="2013-03-24T08:19:00Z"/>
        </w:rPr>
      </w:pPr>
      <w:bookmarkStart w:id="633" w:name="_Toc225731490"/>
    </w:p>
    <w:p w14:paraId="47B23BBA" w14:textId="49470181" w:rsidR="00090274" w:rsidRDefault="00090274" w:rsidP="00090274">
      <w:pPr>
        <w:pStyle w:val="Heading2"/>
      </w:pPr>
      <w:r>
        <w:t>NIWA</w:t>
      </w:r>
      <w:bookmarkEnd w:id="633"/>
    </w:p>
    <w:p w14:paraId="106DEEB0" w14:textId="77777777" w:rsidR="00875F8D" w:rsidRDefault="00875F8D" w:rsidP="00875F8D">
      <w:pPr>
        <w:rPr>
          <w:ins w:id="634" w:author="Wim Hugo" w:date="2013-03-26T19:13:00Z"/>
        </w:rPr>
      </w:pPr>
    </w:p>
    <w:p w14:paraId="62CA176B" w14:textId="275DAAA4" w:rsidR="002C212A" w:rsidRDefault="002C212A" w:rsidP="00875F8D">
      <w:ins w:id="635" w:author="Wim Hugo" w:date="2013-03-26T19:13:00Z">
        <w:r>
          <w:t xml:space="preserve">Contact Person: </w:t>
        </w:r>
        <w:proofErr w:type="spellStart"/>
        <w:r>
          <w:t>Jochen</w:t>
        </w:r>
        <w:proofErr w:type="spellEnd"/>
        <w:r>
          <w:t xml:space="preserve"> Schmidt (</w:t>
        </w:r>
      </w:ins>
    </w:p>
    <w:p w14:paraId="646A96D3" w14:textId="77777777" w:rsidR="00875F8D" w:rsidRDefault="00875F8D" w:rsidP="00875F8D"/>
    <w:p w14:paraId="68290207" w14:textId="1056CEF8" w:rsidR="00875F8D" w:rsidRDefault="00875F8D" w:rsidP="00875F8D">
      <w:pPr>
        <w:pStyle w:val="Heading2"/>
        <w:rPr>
          <w:ins w:id="636" w:author="Wim Hugo" w:date="2013-03-26T19:06:00Z"/>
        </w:rPr>
      </w:pPr>
      <w:bookmarkStart w:id="637" w:name="_Toc225731491"/>
      <w:proofErr w:type="spellStart"/>
      <w:r>
        <w:t>BioVel</w:t>
      </w:r>
      <w:bookmarkEnd w:id="637"/>
      <w:proofErr w:type="spellEnd"/>
    </w:p>
    <w:p w14:paraId="5229F251" w14:textId="77777777" w:rsidR="004F6EA3" w:rsidRDefault="004F6EA3" w:rsidP="002C212A">
      <w:pPr>
        <w:rPr>
          <w:ins w:id="638" w:author="Wim Hugo" w:date="2013-03-26T19:06:00Z"/>
        </w:rPr>
      </w:pPr>
    </w:p>
    <w:p w14:paraId="2E41F7E6" w14:textId="77777777" w:rsidR="004F6EA3" w:rsidRDefault="004F6EA3" w:rsidP="002C212A">
      <w:pPr>
        <w:rPr>
          <w:ins w:id="639" w:author="Wim Hugo" w:date="2013-03-26T19:06:00Z"/>
        </w:rPr>
      </w:pPr>
    </w:p>
    <w:p w14:paraId="33D010AA" w14:textId="4E7C802D" w:rsidR="004F6EA3" w:rsidRDefault="004F6EA3" w:rsidP="002C212A">
      <w:pPr>
        <w:pStyle w:val="Heading2"/>
        <w:rPr>
          <w:ins w:id="640" w:author="Wim Hugo" w:date="2013-03-26T19:06:00Z"/>
        </w:rPr>
      </w:pPr>
      <w:ins w:id="641" w:author="Wim Hugo" w:date="2013-03-26T19:06:00Z">
        <w:r>
          <w:t>Institute for Environment and Sustainability, Joint Research Commission</w:t>
        </w:r>
      </w:ins>
    </w:p>
    <w:p w14:paraId="635D6CF1" w14:textId="77777777" w:rsidR="004F6EA3" w:rsidRDefault="004F6EA3" w:rsidP="002C212A">
      <w:pPr>
        <w:rPr>
          <w:ins w:id="642" w:author="Wim Hugo" w:date="2013-03-26T19:06:00Z"/>
        </w:rPr>
      </w:pPr>
    </w:p>
    <w:p w14:paraId="194E16EA" w14:textId="24B92E0C" w:rsidR="004F6EA3" w:rsidRDefault="004F6EA3" w:rsidP="002C212A">
      <w:pPr>
        <w:jc w:val="both"/>
        <w:rPr>
          <w:ins w:id="643" w:author="Wim Hugo" w:date="2013-03-26T19:07:00Z"/>
        </w:rPr>
      </w:pPr>
      <w:ins w:id="644" w:author="Wim Hugo" w:date="2013-03-26T19:06:00Z">
        <w:r>
          <w:t xml:space="preserve">Contact: </w:t>
        </w:r>
        <w:proofErr w:type="spellStart"/>
        <w:r>
          <w:t>Gregoire</w:t>
        </w:r>
        <w:proofErr w:type="spellEnd"/>
        <w:r>
          <w:t xml:space="preserve"> Dubois </w:t>
        </w:r>
      </w:ins>
      <w:ins w:id="645" w:author="Wim Hugo" w:date="2013-03-26T19:07:00Z">
        <w:r>
          <w:t xml:space="preserve">- </w:t>
        </w:r>
        <w:r>
          <w:fldChar w:fldCharType="begin"/>
        </w:r>
        <w:r>
          <w:instrText xml:space="preserve"> HYPERLINK "mailto:</w:instrText>
        </w:r>
        <w:r w:rsidRPr="004F6EA3">
          <w:instrText>gregoire.dubois</w:instrText>
        </w:r>
        <w:r>
          <w:instrText>@</w:instrText>
        </w:r>
        <w:r w:rsidRPr="004F6EA3">
          <w:instrText>jrc.ec.europa.eu</w:instrText>
        </w:r>
        <w:r>
          <w:instrText xml:space="preserve">" </w:instrText>
        </w:r>
        <w:r>
          <w:fldChar w:fldCharType="separate"/>
        </w:r>
        <w:r w:rsidRPr="00517739">
          <w:rPr>
            <w:rStyle w:val="Hyperlink"/>
          </w:rPr>
          <w:t>gregoire.dubois@jrc.ec.europa.eu</w:t>
        </w:r>
        <w:r>
          <w:fldChar w:fldCharType="end"/>
        </w:r>
        <w:r>
          <w:t xml:space="preserve"> </w:t>
        </w:r>
      </w:ins>
    </w:p>
    <w:p w14:paraId="6F284019" w14:textId="77777777" w:rsidR="004F6EA3" w:rsidRDefault="004F6EA3" w:rsidP="002C212A">
      <w:pPr>
        <w:jc w:val="both"/>
        <w:rPr>
          <w:ins w:id="646" w:author="Wim Hugo" w:date="2013-03-26T19:07:00Z"/>
        </w:rPr>
      </w:pPr>
    </w:p>
    <w:p w14:paraId="762FF2B2" w14:textId="2082AECE" w:rsidR="004F6EA3" w:rsidRDefault="004F6EA3" w:rsidP="002C212A">
      <w:pPr>
        <w:jc w:val="both"/>
        <w:rPr>
          <w:ins w:id="647" w:author="Wim Hugo" w:date="2013-03-26T19:10:00Z"/>
        </w:rPr>
      </w:pPr>
      <w:ins w:id="648" w:author="Wim Hugo" w:date="2013-03-26T19:07:00Z">
        <w:r>
          <w:t>The institute has been developing a n</w:t>
        </w:r>
      </w:ins>
      <w:ins w:id="649" w:author="Wim Hugo" w:date="2013-03-26T19:08:00Z">
        <w:r>
          <w:t>u</w:t>
        </w:r>
      </w:ins>
      <w:ins w:id="650" w:author="Wim Hugo" w:date="2013-03-26T19:07:00Z">
        <w:r>
          <w:t xml:space="preserve">mber of </w:t>
        </w:r>
      </w:ins>
      <w:ins w:id="651" w:author="Wim Hugo" w:date="2013-03-26T19:08:00Z">
        <w:r>
          <w:t xml:space="preserve">OGC compliant services to process remotely sensed data in support of biodiversity monitoring, with a focus on protected areas. These services are currently being catalogued as part of a programme called </w:t>
        </w:r>
      </w:ins>
      <w:ins w:id="652" w:author="Wim Hugo" w:date="2013-03-26T19:09:00Z">
        <w:r>
          <w:t xml:space="preserve">‘ACP’ – see </w:t>
        </w:r>
      </w:ins>
      <w:ins w:id="653" w:author="Wim Hugo" w:date="2013-03-26T19:10:00Z">
        <w:r>
          <w:fldChar w:fldCharType="begin"/>
        </w:r>
        <w:r>
          <w:instrText xml:space="preserve"> HYPERLINK "</w:instrText>
        </w:r>
      </w:ins>
      <w:ins w:id="654" w:author="Wim Hugo" w:date="2013-03-26T19:09:00Z">
        <w:r w:rsidRPr="004F6EA3">
          <w:instrText>http://acpobservatory.jrc.ec.europa.eu/</w:instrText>
        </w:r>
      </w:ins>
      <w:ins w:id="655" w:author="Wim Hugo" w:date="2013-03-26T19:10:00Z">
        <w:r>
          <w:instrText xml:space="preserve">" </w:instrText>
        </w:r>
        <w:r>
          <w:fldChar w:fldCharType="separate"/>
        </w:r>
      </w:ins>
      <w:ins w:id="656" w:author="Wim Hugo" w:date="2013-03-26T19:09:00Z">
        <w:r w:rsidRPr="00517739">
          <w:rPr>
            <w:rStyle w:val="Hyperlink"/>
          </w:rPr>
          <w:t>http://acpobservatory.jrc.ec.europa.eu/</w:t>
        </w:r>
      </w:ins>
      <w:ins w:id="657" w:author="Wim Hugo" w:date="2013-03-26T19:10:00Z">
        <w:r>
          <w:fldChar w:fldCharType="end"/>
        </w:r>
        <w:r>
          <w:t xml:space="preserve"> - and this can be used as an input to GEO BON and the AIP.</w:t>
        </w:r>
      </w:ins>
    </w:p>
    <w:p w14:paraId="189829A7" w14:textId="77777777" w:rsidR="004F6EA3" w:rsidRDefault="004F6EA3" w:rsidP="002C212A">
      <w:pPr>
        <w:jc w:val="both"/>
        <w:rPr>
          <w:ins w:id="658" w:author="Wim Hugo" w:date="2013-03-26T19:10:00Z"/>
        </w:rPr>
      </w:pPr>
    </w:p>
    <w:p w14:paraId="5078E515" w14:textId="1B0FD35F" w:rsidR="004F6EA3" w:rsidRDefault="004F6EA3" w:rsidP="002C212A">
      <w:pPr>
        <w:jc w:val="both"/>
        <w:rPr>
          <w:ins w:id="659" w:author="Wim Hugo" w:date="2013-03-26T19:12:00Z"/>
        </w:rPr>
      </w:pPr>
      <w:ins w:id="660" w:author="Wim Hugo" w:date="2013-03-26T19:10:00Z">
        <w:r>
          <w:t xml:space="preserve">Ongoing work </w:t>
        </w:r>
      </w:ins>
      <w:ins w:id="661" w:author="Wim Hugo" w:date="2013-03-26T19:11:00Z">
        <w:r>
          <w:t>parallel</w:t>
        </w:r>
      </w:ins>
      <w:ins w:id="662" w:author="Wim Hugo" w:date="2013-03-26T19:10:00Z">
        <w:r>
          <w:t xml:space="preserve"> to ACP includes e-Habitat (assessment of species habitats and the impact of change on these), </w:t>
        </w:r>
      </w:ins>
      <w:ins w:id="663" w:author="Wim Hugo" w:date="2013-03-26T19:11:00Z">
        <w:r>
          <w:t>which</w:t>
        </w:r>
      </w:ins>
      <w:ins w:id="664" w:author="Wim Hugo" w:date="2013-03-26T19:10:00Z">
        <w:r>
          <w:t xml:space="preserve"> feeds into DOPA (</w:t>
        </w:r>
      </w:ins>
      <w:ins w:id="665" w:author="Wim Hugo" w:date="2013-03-26T19:11:00Z">
        <w:r>
          <w:t>Digital Observatory for Protected Areas). It is foreseen that both these programmes can make a contribution to GEO BON and the AIP.</w:t>
        </w:r>
      </w:ins>
    </w:p>
    <w:p w14:paraId="70D6E601" w14:textId="77777777" w:rsidR="002C212A" w:rsidRDefault="002C212A" w:rsidP="002C212A">
      <w:pPr>
        <w:jc w:val="both"/>
        <w:rPr>
          <w:ins w:id="666" w:author="Wim Hugo" w:date="2013-03-26T19:12:00Z"/>
        </w:rPr>
      </w:pPr>
    </w:p>
    <w:p w14:paraId="15AB4760" w14:textId="41B6A971" w:rsidR="002C212A" w:rsidRDefault="002C212A" w:rsidP="002C212A">
      <w:pPr>
        <w:jc w:val="both"/>
        <w:rPr>
          <w:ins w:id="667" w:author="Wim Hugo" w:date="2013-03-26T19:12:00Z"/>
        </w:rPr>
      </w:pPr>
      <w:ins w:id="668" w:author="Wim Hugo" w:date="2013-03-26T19:12:00Z">
        <w:r>
          <w:t xml:space="preserve">See </w:t>
        </w:r>
        <w:r>
          <w:fldChar w:fldCharType="begin"/>
        </w:r>
        <w:r>
          <w:instrText xml:space="preserve"> HYPERLINK "</w:instrText>
        </w:r>
        <w:r w:rsidRPr="002C212A">
          <w:instrText>http://dopa.jrc.ec.europa.eu/</w:instrText>
        </w:r>
        <w:r>
          <w:instrText xml:space="preserve">" </w:instrText>
        </w:r>
        <w:r>
          <w:fldChar w:fldCharType="separate"/>
        </w:r>
        <w:r w:rsidRPr="00517739">
          <w:rPr>
            <w:rStyle w:val="Hyperlink"/>
          </w:rPr>
          <w:t>http://dopa.jrc.ec.europa.eu/</w:t>
        </w:r>
        <w:r>
          <w:fldChar w:fldCharType="end"/>
        </w:r>
        <w:r>
          <w:t xml:space="preserve"> and </w:t>
        </w:r>
        <w:r w:rsidRPr="002C212A">
          <w:t>http://ehabitat-wps.jrc.ec.europa.eu</w:t>
        </w:r>
        <w:proofErr w:type="gramStart"/>
        <w:r w:rsidRPr="002C212A">
          <w:t>/</w:t>
        </w:r>
        <w:r>
          <w:t xml:space="preserve"> .</w:t>
        </w:r>
        <w:proofErr w:type="gramEnd"/>
      </w:ins>
    </w:p>
    <w:p w14:paraId="66DDEFF6" w14:textId="77777777" w:rsidR="002C212A" w:rsidRDefault="002C212A" w:rsidP="002C212A">
      <w:pPr>
        <w:jc w:val="both"/>
        <w:rPr>
          <w:ins w:id="669" w:author="Wim Hugo" w:date="2013-03-26T19:12:00Z"/>
        </w:rPr>
      </w:pPr>
    </w:p>
    <w:p w14:paraId="7F42B0BE" w14:textId="114C6863" w:rsidR="002C212A" w:rsidRPr="004F6EA3" w:rsidRDefault="002C212A" w:rsidP="002C212A">
      <w:pPr>
        <w:jc w:val="both"/>
      </w:pPr>
      <w:ins w:id="670" w:author="Wim Hugo" w:date="2013-03-26T19:12:00Z">
        <w:r>
          <w:t xml:space="preserve">Finally, unpublished work </w:t>
        </w:r>
      </w:ins>
      <w:ins w:id="671" w:author="Wim Hugo" w:date="2013-03-26T19:14:00Z">
        <w:r>
          <w:t>on configuration and publication of biodiversity indicators are also of interest, and can be aligned with the WG8/ WG9 objectives.</w:t>
        </w:r>
      </w:ins>
    </w:p>
    <w:p w14:paraId="083FBD88" w14:textId="77777777" w:rsidR="00875F8D" w:rsidRPr="00875F8D" w:rsidRDefault="00875F8D" w:rsidP="00875F8D"/>
    <w:p w14:paraId="10D4A83E" w14:textId="77777777" w:rsidR="00090274" w:rsidRDefault="00090274" w:rsidP="00090274"/>
    <w:p w14:paraId="4DC874D9" w14:textId="77777777" w:rsidR="00090274" w:rsidRDefault="00090274" w:rsidP="00090274"/>
    <w:p w14:paraId="1E378E10" w14:textId="77777777" w:rsidR="00090274" w:rsidRPr="00A86EC0" w:rsidRDefault="00090274" w:rsidP="00090274"/>
    <w:sectPr w:rsidR="00090274" w:rsidRPr="00A86EC0" w:rsidSect="00E62BA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FB012" w14:textId="77777777" w:rsidR="00E52817" w:rsidRDefault="00E52817" w:rsidP="008C515F">
      <w:r>
        <w:separator/>
      </w:r>
    </w:p>
  </w:endnote>
  <w:endnote w:type="continuationSeparator" w:id="0">
    <w:p w14:paraId="46C795DD" w14:textId="77777777" w:rsidR="00E52817" w:rsidRDefault="00E52817" w:rsidP="008C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00AD8" w14:textId="77777777" w:rsidR="00E52817" w:rsidRDefault="00E52817" w:rsidP="008C515F">
      <w:r>
        <w:separator/>
      </w:r>
    </w:p>
  </w:footnote>
  <w:footnote w:type="continuationSeparator" w:id="0">
    <w:p w14:paraId="1EAA7A5F" w14:textId="77777777" w:rsidR="00E52817" w:rsidRDefault="00E52817" w:rsidP="008C515F">
      <w:r>
        <w:continuationSeparator/>
      </w:r>
    </w:p>
  </w:footnote>
  <w:footnote w:id="1">
    <w:p w14:paraId="7A69042D" w14:textId="2BC50AEA" w:rsidR="00E52817" w:rsidRDefault="00E52817">
      <w:pPr>
        <w:pStyle w:val="FootnoteText"/>
      </w:pPr>
      <w:r>
        <w:rPr>
          <w:rStyle w:val="FootnoteReference"/>
        </w:rPr>
        <w:footnoteRef/>
      </w:r>
      <w:r>
        <w:t xml:space="preserve"> Annexure A.1</w:t>
      </w:r>
    </w:p>
  </w:footnote>
  <w:footnote w:id="2">
    <w:p w14:paraId="7C87A5EF" w14:textId="3BB9A5E1" w:rsidR="00E52817" w:rsidRDefault="00E52817">
      <w:pPr>
        <w:pStyle w:val="FootnoteText"/>
      </w:pPr>
      <w:r>
        <w:rPr>
          <w:rStyle w:val="FootnoteReference"/>
        </w:rPr>
        <w:footnoteRef/>
      </w:r>
      <w:r>
        <w:t xml:space="preserve"> Pereira et.al</w:t>
      </w:r>
      <w:proofErr w:type="gramStart"/>
      <w:r>
        <w:t>.,</w:t>
      </w:r>
      <w:proofErr w:type="gramEnd"/>
      <w:r>
        <w:t xml:space="preserve"> 2013, “Essential Biodiversity Variables” , Science, </w:t>
      </w:r>
      <w:proofErr w:type="spellStart"/>
      <w:r>
        <w:t>Vol</w:t>
      </w:r>
      <w:proofErr w:type="spellEnd"/>
      <w:r>
        <w:t xml:space="preserve"> 339, AAAS, January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3F513F"/>
    <w:multiLevelType w:val="hybridMultilevel"/>
    <w:tmpl w:val="35F4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557FE"/>
    <w:multiLevelType w:val="hybridMultilevel"/>
    <w:tmpl w:val="BECA0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53D85"/>
    <w:multiLevelType w:val="hybridMultilevel"/>
    <w:tmpl w:val="A6CC63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46B98"/>
    <w:multiLevelType w:val="multilevel"/>
    <w:tmpl w:val="E3CCA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5B8130A"/>
    <w:multiLevelType w:val="hybridMultilevel"/>
    <w:tmpl w:val="B916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546D6"/>
    <w:multiLevelType w:val="hybridMultilevel"/>
    <w:tmpl w:val="7E307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8ED5511"/>
    <w:multiLevelType w:val="hybridMultilevel"/>
    <w:tmpl w:val="0652B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4970C5"/>
    <w:multiLevelType w:val="hybridMultilevel"/>
    <w:tmpl w:val="827676E8"/>
    <w:lvl w:ilvl="0" w:tplc="33BC3C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B32A0A"/>
    <w:multiLevelType w:val="hybridMultilevel"/>
    <w:tmpl w:val="E5A0E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523BA"/>
    <w:multiLevelType w:val="hybridMultilevel"/>
    <w:tmpl w:val="29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7546AE"/>
    <w:multiLevelType w:val="hybridMultilevel"/>
    <w:tmpl w:val="758AC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DF0B39"/>
    <w:multiLevelType w:val="hybridMultilevel"/>
    <w:tmpl w:val="87FA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42729"/>
    <w:multiLevelType w:val="hybridMultilevel"/>
    <w:tmpl w:val="9FC4D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186925"/>
    <w:multiLevelType w:val="hybridMultilevel"/>
    <w:tmpl w:val="9BAE0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530D09"/>
    <w:multiLevelType w:val="hybridMultilevel"/>
    <w:tmpl w:val="A3209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402AFB"/>
    <w:multiLevelType w:val="hybridMultilevel"/>
    <w:tmpl w:val="5882F0CE"/>
    <w:lvl w:ilvl="0" w:tplc="9C0013D4">
      <w:start w:val="1"/>
      <w:numFmt w:val="bullet"/>
      <w:lvlText w:val="•"/>
      <w:lvlJc w:val="left"/>
      <w:pPr>
        <w:tabs>
          <w:tab w:val="num" w:pos="720"/>
        </w:tabs>
        <w:ind w:left="720" w:hanging="360"/>
      </w:pPr>
      <w:rPr>
        <w:rFonts w:ascii="Arial" w:hAnsi="Arial" w:hint="default"/>
      </w:rPr>
    </w:lvl>
    <w:lvl w:ilvl="1" w:tplc="F580AFC0" w:tentative="1">
      <w:start w:val="1"/>
      <w:numFmt w:val="bullet"/>
      <w:lvlText w:val="•"/>
      <w:lvlJc w:val="left"/>
      <w:pPr>
        <w:tabs>
          <w:tab w:val="num" w:pos="1440"/>
        </w:tabs>
        <w:ind w:left="1440" w:hanging="360"/>
      </w:pPr>
      <w:rPr>
        <w:rFonts w:ascii="Arial" w:hAnsi="Arial" w:hint="default"/>
      </w:rPr>
    </w:lvl>
    <w:lvl w:ilvl="2" w:tplc="E52ED206" w:tentative="1">
      <w:start w:val="1"/>
      <w:numFmt w:val="bullet"/>
      <w:lvlText w:val="•"/>
      <w:lvlJc w:val="left"/>
      <w:pPr>
        <w:tabs>
          <w:tab w:val="num" w:pos="2160"/>
        </w:tabs>
        <w:ind w:left="2160" w:hanging="360"/>
      </w:pPr>
      <w:rPr>
        <w:rFonts w:ascii="Arial" w:hAnsi="Arial" w:hint="default"/>
      </w:rPr>
    </w:lvl>
    <w:lvl w:ilvl="3" w:tplc="CD7EE0E4" w:tentative="1">
      <w:start w:val="1"/>
      <w:numFmt w:val="bullet"/>
      <w:lvlText w:val="•"/>
      <w:lvlJc w:val="left"/>
      <w:pPr>
        <w:tabs>
          <w:tab w:val="num" w:pos="2880"/>
        </w:tabs>
        <w:ind w:left="2880" w:hanging="360"/>
      </w:pPr>
      <w:rPr>
        <w:rFonts w:ascii="Arial" w:hAnsi="Arial" w:hint="default"/>
      </w:rPr>
    </w:lvl>
    <w:lvl w:ilvl="4" w:tplc="1C1E30FA" w:tentative="1">
      <w:start w:val="1"/>
      <w:numFmt w:val="bullet"/>
      <w:lvlText w:val="•"/>
      <w:lvlJc w:val="left"/>
      <w:pPr>
        <w:tabs>
          <w:tab w:val="num" w:pos="3600"/>
        </w:tabs>
        <w:ind w:left="3600" w:hanging="360"/>
      </w:pPr>
      <w:rPr>
        <w:rFonts w:ascii="Arial" w:hAnsi="Arial" w:hint="default"/>
      </w:rPr>
    </w:lvl>
    <w:lvl w:ilvl="5" w:tplc="2FD8EE62" w:tentative="1">
      <w:start w:val="1"/>
      <w:numFmt w:val="bullet"/>
      <w:lvlText w:val="•"/>
      <w:lvlJc w:val="left"/>
      <w:pPr>
        <w:tabs>
          <w:tab w:val="num" w:pos="4320"/>
        </w:tabs>
        <w:ind w:left="4320" w:hanging="360"/>
      </w:pPr>
      <w:rPr>
        <w:rFonts w:ascii="Arial" w:hAnsi="Arial" w:hint="default"/>
      </w:rPr>
    </w:lvl>
    <w:lvl w:ilvl="6" w:tplc="AB0A1A48" w:tentative="1">
      <w:start w:val="1"/>
      <w:numFmt w:val="bullet"/>
      <w:lvlText w:val="•"/>
      <w:lvlJc w:val="left"/>
      <w:pPr>
        <w:tabs>
          <w:tab w:val="num" w:pos="5040"/>
        </w:tabs>
        <w:ind w:left="5040" w:hanging="360"/>
      </w:pPr>
      <w:rPr>
        <w:rFonts w:ascii="Arial" w:hAnsi="Arial" w:hint="default"/>
      </w:rPr>
    </w:lvl>
    <w:lvl w:ilvl="7" w:tplc="A74CC02A" w:tentative="1">
      <w:start w:val="1"/>
      <w:numFmt w:val="bullet"/>
      <w:lvlText w:val="•"/>
      <w:lvlJc w:val="left"/>
      <w:pPr>
        <w:tabs>
          <w:tab w:val="num" w:pos="5760"/>
        </w:tabs>
        <w:ind w:left="5760" w:hanging="360"/>
      </w:pPr>
      <w:rPr>
        <w:rFonts w:ascii="Arial" w:hAnsi="Arial" w:hint="default"/>
      </w:rPr>
    </w:lvl>
    <w:lvl w:ilvl="8" w:tplc="C21E91D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9"/>
  </w:num>
  <w:num w:numId="3">
    <w:abstractNumId w:val="0"/>
  </w:num>
  <w:num w:numId="4">
    <w:abstractNumId w:val="1"/>
  </w:num>
  <w:num w:numId="5">
    <w:abstractNumId w:val="14"/>
  </w:num>
  <w:num w:numId="6">
    <w:abstractNumId w:val="13"/>
  </w:num>
  <w:num w:numId="7">
    <w:abstractNumId w:val="11"/>
  </w:num>
  <w:num w:numId="8">
    <w:abstractNumId w:val="2"/>
  </w:num>
  <w:num w:numId="9">
    <w:abstractNumId w:val="3"/>
  </w:num>
  <w:num w:numId="10">
    <w:abstractNumId w:val="7"/>
  </w:num>
  <w:num w:numId="11">
    <w:abstractNumId w:val="5"/>
  </w:num>
  <w:num w:numId="12">
    <w:abstractNumId w:val="12"/>
  </w:num>
  <w:num w:numId="13">
    <w:abstractNumId w:val="16"/>
  </w:num>
  <w:num w:numId="14">
    <w:abstractNumId w:val="8"/>
  </w:num>
  <w:num w:numId="15">
    <w:abstractNumId w:val="1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3A"/>
    <w:rsid w:val="00022603"/>
    <w:rsid w:val="00036C20"/>
    <w:rsid w:val="00090274"/>
    <w:rsid w:val="000B2428"/>
    <w:rsid w:val="000D0E3C"/>
    <w:rsid w:val="000D2B6A"/>
    <w:rsid w:val="000D5808"/>
    <w:rsid w:val="000F6191"/>
    <w:rsid w:val="000F66FE"/>
    <w:rsid w:val="000F7D15"/>
    <w:rsid w:val="00104F33"/>
    <w:rsid w:val="001112F1"/>
    <w:rsid w:val="00145661"/>
    <w:rsid w:val="00166706"/>
    <w:rsid w:val="00174C39"/>
    <w:rsid w:val="0024049E"/>
    <w:rsid w:val="00263693"/>
    <w:rsid w:val="00266366"/>
    <w:rsid w:val="002701D2"/>
    <w:rsid w:val="00281308"/>
    <w:rsid w:val="00284A75"/>
    <w:rsid w:val="002C212A"/>
    <w:rsid w:val="002E2F5F"/>
    <w:rsid w:val="003448CB"/>
    <w:rsid w:val="00367321"/>
    <w:rsid w:val="003B55D6"/>
    <w:rsid w:val="003D6704"/>
    <w:rsid w:val="00401074"/>
    <w:rsid w:val="00407412"/>
    <w:rsid w:val="0042009F"/>
    <w:rsid w:val="0045171A"/>
    <w:rsid w:val="004D0073"/>
    <w:rsid w:val="004D74E2"/>
    <w:rsid w:val="004E7655"/>
    <w:rsid w:val="004F1099"/>
    <w:rsid w:val="004F6EA3"/>
    <w:rsid w:val="005D3089"/>
    <w:rsid w:val="005F39F4"/>
    <w:rsid w:val="006112FD"/>
    <w:rsid w:val="006141CF"/>
    <w:rsid w:val="00671BDF"/>
    <w:rsid w:val="006C5C38"/>
    <w:rsid w:val="006D0D4F"/>
    <w:rsid w:val="00733375"/>
    <w:rsid w:val="00745B6A"/>
    <w:rsid w:val="007519D5"/>
    <w:rsid w:val="00780239"/>
    <w:rsid w:val="00781CE7"/>
    <w:rsid w:val="007A343A"/>
    <w:rsid w:val="007A5B31"/>
    <w:rsid w:val="007C3252"/>
    <w:rsid w:val="0083153F"/>
    <w:rsid w:val="00875F8D"/>
    <w:rsid w:val="008971CA"/>
    <w:rsid w:val="008C515F"/>
    <w:rsid w:val="008F79D4"/>
    <w:rsid w:val="00912085"/>
    <w:rsid w:val="00924CE6"/>
    <w:rsid w:val="0094057A"/>
    <w:rsid w:val="00941D30"/>
    <w:rsid w:val="0096222F"/>
    <w:rsid w:val="00980894"/>
    <w:rsid w:val="009A5EFE"/>
    <w:rsid w:val="009A7F8E"/>
    <w:rsid w:val="009F0075"/>
    <w:rsid w:val="009F1780"/>
    <w:rsid w:val="00A4463A"/>
    <w:rsid w:val="00A62D35"/>
    <w:rsid w:val="00A86EC0"/>
    <w:rsid w:val="00A875B4"/>
    <w:rsid w:val="00A96B9E"/>
    <w:rsid w:val="00AF17C7"/>
    <w:rsid w:val="00B213AF"/>
    <w:rsid w:val="00B37288"/>
    <w:rsid w:val="00B47ED6"/>
    <w:rsid w:val="00B81A25"/>
    <w:rsid w:val="00B81FA4"/>
    <w:rsid w:val="00BA7227"/>
    <w:rsid w:val="00BE5A9D"/>
    <w:rsid w:val="00C51E2E"/>
    <w:rsid w:val="00CC5EB2"/>
    <w:rsid w:val="00CC64C2"/>
    <w:rsid w:val="00D71768"/>
    <w:rsid w:val="00DB352D"/>
    <w:rsid w:val="00DB423F"/>
    <w:rsid w:val="00DB60AF"/>
    <w:rsid w:val="00DC273A"/>
    <w:rsid w:val="00DD174F"/>
    <w:rsid w:val="00DF5983"/>
    <w:rsid w:val="00DF7281"/>
    <w:rsid w:val="00E03F8D"/>
    <w:rsid w:val="00E07754"/>
    <w:rsid w:val="00E52817"/>
    <w:rsid w:val="00E62BAE"/>
    <w:rsid w:val="00EB368C"/>
    <w:rsid w:val="00EE05F1"/>
    <w:rsid w:val="00F01D43"/>
    <w:rsid w:val="00FB3DDA"/>
    <w:rsid w:val="00FC3EED"/>
    <w:rsid w:val="00FD4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81B0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F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B60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67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6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63A"/>
    <w:rPr>
      <w:rFonts w:ascii="Lucida Grande" w:hAnsi="Lucida Grande" w:cs="Lucida Grande"/>
      <w:sz w:val="18"/>
      <w:szCs w:val="18"/>
    </w:rPr>
  </w:style>
  <w:style w:type="paragraph" w:styleId="Title">
    <w:name w:val="Title"/>
    <w:basedOn w:val="Normal"/>
    <w:next w:val="Normal"/>
    <w:link w:val="TitleChar"/>
    <w:uiPriority w:val="10"/>
    <w:qFormat/>
    <w:rsid w:val="00A446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63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3F8D"/>
    <w:pPr>
      <w:ind w:left="720"/>
      <w:contextualSpacing/>
    </w:pPr>
  </w:style>
  <w:style w:type="character" w:customStyle="1" w:styleId="Heading1Char">
    <w:name w:val="Heading 1 Char"/>
    <w:basedOn w:val="DefaultParagraphFont"/>
    <w:link w:val="Heading1"/>
    <w:uiPriority w:val="9"/>
    <w:rsid w:val="00E03F8D"/>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E03F8D"/>
    <w:rPr>
      <w:rFonts w:ascii="Lucida Grande" w:hAnsi="Lucida Grande" w:cs="Lucida Grande"/>
    </w:rPr>
  </w:style>
  <w:style w:type="character" w:customStyle="1" w:styleId="DocumentMapChar">
    <w:name w:val="Document Map Char"/>
    <w:basedOn w:val="DefaultParagraphFont"/>
    <w:link w:val="DocumentMap"/>
    <w:uiPriority w:val="99"/>
    <w:semiHidden/>
    <w:rsid w:val="00E03F8D"/>
    <w:rPr>
      <w:rFonts w:ascii="Lucida Grande" w:hAnsi="Lucida Grande" w:cs="Lucida Grande"/>
    </w:rPr>
  </w:style>
  <w:style w:type="character" w:customStyle="1" w:styleId="Heading2Char">
    <w:name w:val="Heading 2 Char"/>
    <w:basedOn w:val="DefaultParagraphFont"/>
    <w:link w:val="Heading2"/>
    <w:uiPriority w:val="9"/>
    <w:rsid w:val="00DB60A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04F33"/>
    <w:rPr>
      <w:color w:val="0000FF" w:themeColor="hyperlink"/>
      <w:u w:val="single"/>
    </w:rPr>
  </w:style>
  <w:style w:type="paragraph" w:styleId="NormalWeb">
    <w:name w:val="Normal (Web)"/>
    <w:basedOn w:val="Normal"/>
    <w:uiPriority w:val="99"/>
    <w:semiHidden/>
    <w:unhideWhenUsed/>
    <w:rsid w:val="002701D2"/>
    <w:pPr>
      <w:spacing w:before="100" w:beforeAutospacing="1" w:after="100" w:afterAutospacing="1"/>
    </w:pPr>
    <w:rPr>
      <w:rFonts w:ascii="Times" w:hAnsi="Times" w:cs="Times New Roman"/>
      <w:sz w:val="20"/>
      <w:szCs w:val="20"/>
    </w:rPr>
  </w:style>
  <w:style w:type="character" w:styleId="SubtleEmphasis">
    <w:name w:val="Subtle Emphasis"/>
    <w:basedOn w:val="DefaultParagraphFont"/>
    <w:uiPriority w:val="19"/>
    <w:qFormat/>
    <w:rsid w:val="002701D2"/>
    <w:rPr>
      <w:i/>
      <w:iCs/>
      <w:color w:val="808080" w:themeColor="text1" w:themeTint="7F"/>
    </w:rPr>
  </w:style>
  <w:style w:type="paragraph" w:styleId="FootnoteText">
    <w:name w:val="footnote text"/>
    <w:basedOn w:val="Normal"/>
    <w:link w:val="FootnoteTextChar"/>
    <w:uiPriority w:val="99"/>
    <w:unhideWhenUsed/>
    <w:rsid w:val="008C515F"/>
  </w:style>
  <w:style w:type="character" w:customStyle="1" w:styleId="FootnoteTextChar">
    <w:name w:val="Footnote Text Char"/>
    <w:basedOn w:val="DefaultParagraphFont"/>
    <w:link w:val="FootnoteText"/>
    <w:uiPriority w:val="99"/>
    <w:rsid w:val="008C515F"/>
  </w:style>
  <w:style w:type="character" w:styleId="FootnoteReference">
    <w:name w:val="footnote reference"/>
    <w:basedOn w:val="DefaultParagraphFont"/>
    <w:uiPriority w:val="99"/>
    <w:unhideWhenUsed/>
    <w:rsid w:val="008C515F"/>
    <w:rPr>
      <w:vertAlign w:val="superscript"/>
    </w:rPr>
  </w:style>
  <w:style w:type="paragraph" w:styleId="TOC1">
    <w:name w:val="toc 1"/>
    <w:basedOn w:val="Normal"/>
    <w:next w:val="Normal"/>
    <w:autoRedefine/>
    <w:uiPriority w:val="39"/>
    <w:unhideWhenUsed/>
    <w:rsid w:val="00266366"/>
    <w:pPr>
      <w:spacing w:before="120"/>
    </w:pPr>
    <w:rPr>
      <w:b/>
      <w:caps/>
      <w:sz w:val="22"/>
      <w:szCs w:val="22"/>
    </w:rPr>
  </w:style>
  <w:style w:type="paragraph" w:styleId="TOC2">
    <w:name w:val="toc 2"/>
    <w:basedOn w:val="Normal"/>
    <w:next w:val="Normal"/>
    <w:autoRedefine/>
    <w:uiPriority w:val="39"/>
    <w:unhideWhenUsed/>
    <w:rsid w:val="00266366"/>
    <w:pPr>
      <w:ind w:left="240"/>
    </w:pPr>
    <w:rPr>
      <w:smallCaps/>
      <w:sz w:val="22"/>
      <w:szCs w:val="22"/>
    </w:rPr>
  </w:style>
  <w:style w:type="paragraph" w:styleId="TOC3">
    <w:name w:val="toc 3"/>
    <w:basedOn w:val="Normal"/>
    <w:next w:val="Normal"/>
    <w:autoRedefine/>
    <w:uiPriority w:val="39"/>
    <w:unhideWhenUsed/>
    <w:rsid w:val="00266366"/>
    <w:pPr>
      <w:ind w:left="480"/>
    </w:pPr>
    <w:rPr>
      <w:i/>
      <w:sz w:val="22"/>
      <w:szCs w:val="22"/>
    </w:rPr>
  </w:style>
  <w:style w:type="paragraph" w:styleId="TOC4">
    <w:name w:val="toc 4"/>
    <w:basedOn w:val="Normal"/>
    <w:next w:val="Normal"/>
    <w:autoRedefine/>
    <w:uiPriority w:val="39"/>
    <w:unhideWhenUsed/>
    <w:rsid w:val="00266366"/>
    <w:pPr>
      <w:ind w:left="720"/>
    </w:pPr>
    <w:rPr>
      <w:sz w:val="18"/>
      <w:szCs w:val="18"/>
    </w:rPr>
  </w:style>
  <w:style w:type="paragraph" w:styleId="TOC5">
    <w:name w:val="toc 5"/>
    <w:basedOn w:val="Normal"/>
    <w:next w:val="Normal"/>
    <w:autoRedefine/>
    <w:uiPriority w:val="39"/>
    <w:unhideWhenUsed/>
    <w:rsid w:val="00266366"/>
    <w:pPr>
      <w:ind w:left="960"/>
    </w:pPr>
    <w:rPr>
      <w:sz w:val="18"/>
      <w:szCs w:val="18"/>
    </w:rPr>
  </w:style>
  <w:style w:type="paragraph" w:styleId="TOC6">
    <w:name w:val="toc 6"/>
    <w:basedOn w:val="Normal"/>
    <w:next w:val="Normal"/>
    <w:autoRedefine/>
    <w:uiPriority w:val="39"/>
    <w:unhideWhenUsed/>
    <w:rsid w:val="00266366"/>
    <w:pPr>
      <w:ind w:left="1200"/>
    </w:pPr>
    <w:rPr>
      <w:sz w:val="18"/>
      <w:szCs w:val="18"/>
    </w:rPr>
  </w:style>
  <w:style w:type="paragraph" w:styleId="TOC7">
    <w:name w:val="toc 7"/>
    <w:basedOn w:val="Normal"/>
    <w:next w:val="Normal"/>
    <w:autoRedefine/>
    <w:uiPriority w:val="39"/>
    <w:unhideWhenUsed/>
    <w:rsid w:val="00266366"/>
    <w:pPr>
      <w:ind w:left="1440"/>
    </w:pPr>
    <w:rPr>
      <w:sz w:val="18"/>
      <w:szCs w:val="18"/>
    </w:rPr>
  </w:style>
  <w:style w:type="paragraph" w:styleId="TOC8">
    <w:name w:val="toc 8"/>
    <w:basedOn w:val="Normal"/>
    <w:next w:val="Normal"/>
    <w:autoRedefine/>
    <w:uiPriority w:val="39"/>
    <w:unhideWhenUsed/>
    <w:rsid w:val="00266366"/>
    <w:pPr>
      <w:ind w:left="1680"/>
    </w:pPr>
    <w:rPr>
      <w:sz w:val="18"/>
      <w:szCs w:val="18"/>
    </w:rPr>
  </w:style>
  <w:style w:type="paragraph" w:styleId="TOC9">
    <w:name w:val="toc 9"/>
    <w:basedOn w:val="Normal"/>
    <w:next w:val="Normal"/>
    <w:autoRedefine/>
    <w:uiPriority w:val="39"/>
    <w:unhideWhenUsed/>
    <w:rsid w:val="00266366"/>
    <w:pPr>
      <w:ind w:left="1920"/>
    </w:pPr>
    <w:rPr>
      <w:sz w:val="18"/>
      <w:szCs w:val="18"/>
    </w:rPr>
  </w:style>
  <w:style w:type="character" w:customStyle="1" w:styleId="Heading3Char">
    <w:name w:val="Heading 3 Char"/>
    <w:basedOn w:val="DefaultParagraphFont"/>
    <w:link w:val="Heading3"/>
    <w:uiPriority w:val="9"/>
    <w:rsid w:val="0016670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F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B60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67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6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63A"/>
    <w:rPr>
      <w:rFonts w:ascii="Lucida Grande" w:hAnsi="Lucida Grande" w:cs="Lucida Grande"/>
      <w:sz w:val="18"/>
      <w:szCs w:val="18"/>
    </w:rPr>
  </w:style>
  <w:style w:type="paragraph" w:styleId="Title">
    <w:name w:val="Title"/>
    <w:basedOn w:val="Normal"/>
    <w:next w:val="Normal"/>
    <w:link w:val="TitleChar"/>
    <w:uiPriority w:val="10"/>
    <w:qFormat/>
    <w:rsid w:val="00A446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63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3F8D"/>
    <w:pPr>
      <w:ind w:left="720"/>
      <w:contextualSpacing/>
    </w:pPr>
  </w:style>
  <w:style w:type="character" w:customStyle="1" w:styleId="Heading1Char">
    <w:name w:val="Heading 1 Char"/>
    <w:basedOn w:val="DefaultParagraphFont"/>
    <w:link w:val="Heading1"/>
    <w:uiPriority w:val="9"/>
    <w:rsid w:val="00E03F8D"/>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E03F8D"/>
    <w:rPr>
      <w:rFonts w:ascii="Lucida Grande" w:hAnsi="Lucida Grande" w:cs="Lucida Grande"/>
    </w:rPr>
  </w:style>
  <w:style w:type="character" w:customStyle="1" w:styleId="DocumentMapChar">
    <w:name w:val="Document Map Char"/>
    <w:basedOn w:val="DefaultParagraphFont"/>
    <w:link w:val="DocumentMap"/>
    <w:uiPriority w:val="99"/>
    <w:semiHidden/>
    <w:rsid w:val="00E03F8D"/>
    <w:rPr>
      <w:rFonts w:ascii="Lucida Grande" w:hAnsi="Lucida Grande" w:cs="Lucida Grande"/>
    </w:rPr>
  </w:style>
  <w:style w:type="character" w:customStyle="1" w:styleId="Heading2Char">
    <w:name w:val="Heading 2 Char"/>
    <w:basedOn w:val="DefaultParagraphFont"/>
    <w:link w:val="Heading2"/>
    <w:uiPriority w:val="9"/>
    <w:rsid w:val="00DB60A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04F33"/>
    <w:rPr>
      <w:color w:val="0000FF" w:themeColor="hyperlink"/>
      <w:u w:val="single"/>
    </w:rPr>
  </w:style>
  <w:style w:type="paragraph" w:styleId="NormalWeb">
    <w:name w:val="Normal (Web)"/>
    <w:basedOn w:val="Normal"/>
    <w:uiPriority w:val="99"/>
    <w:semiHidden/>
    <w:unhideWhenUsed/>
    <w:rsid w:val="002701D2"/>
    <w:pPr>
      <w:spacing w:before="100" w:beforeAutospacing="1" w:after="100" w:afterAutospacing="1"/>
    </w:pPr>
    <w:rPr>
      <w:rFonts w:ascii="Times" w:hAnsi="Times" w:cs="Times New Roman"/>
      <w:sz w:val="20"/>
      <w:szCs w:val="20"/>
    </w:rPr>
  </w:style>
  <w:style w:type="character" w:styleId="SubtleEmphasis">
    <w:name w:val="Subtle Emphasis"/>
    <w:basedOn w:val="DefaultParagraphFont"/>
    <w:uiPriority w:val="19"/>
    <w:qFormat/>
    <w:rsid w:val="002701D2"/>
    <w:rPr>
      <w:i/>
      <w:iCs/>
      <w:color w:val="808080" w:themeColor="text1" w:themeTint="7F"/>
    </w:rPr>
  </w:style>
  <w:style w:type="paragraph" w:styleId="FootnoteText">
    <w:name w:val="footnote text"/>
    <w:basedOn w:val="Normal"/>
    <w:link w:val="FootnoteTextChar"/>
    <w:uiPriority w:val="99"/>
    <w:unhideWhenUsed/>
    <w:rsid w:val="008C515F"/>
  </w:style>
  <w:style w:type="character" w:customStyle="1" w:styleId="FootnoteTextChar">
    <w:name w:val="Footnote Text Char"/>
    <w:basedOn w:val="DefaultParagraphFont"/>
    <w:link w:val="FootnoteText"/>
    <w:uiPriority w:val="99"/>
    <w:rsid w:val="008C515F"/>
  </w:style>
  <w:style w:type="character" w:styleId="FootnoteReference">
    <w:name w:val="footnote reference"/>
    <w:basedOn w:val="DefaultParagraphFont"/>
    <w:uiPriority w:val="99"/>
    <w:unhideWhenUsed/>
    <w:rsid w:val="008C515F"/>
    <w:rPr>
      <w:vertAlign w:val="superscript"/>
    </w:rPr>
  </w:style>
  <w:style w:type="paragraph" w:styleId="TOC1">
    <w:name w:val="toc 1"/>
    <w:basedOn w:val="Normal"/>
    <w:next w:val="Normal"/>
    <w:autoRedefine/>
    <w:uiPriority w:val="39"/>
    <w:unhideWhenUsed/>
    <w:rsid w:val="00266366"/>
    <w:pPr>
      <w:spacing w:before="120"/>
    </w:pPr>
    <w:rPr>
      <w:b/>
      <w:caps/>
      <w:sz w:val="22"/>
      <w:szCs w:val="22"/>
    </w:rPr>
  </w:style>
  <w:style w:type="paragraph" w:styleId="TOC2">
    <w:name w:val="toc 2"/>
    <w:basedOn w:val="Normal"/>
    <w:next w:val="Normal"/>
    <w:autoRedefine/>
    <w:uiPriority w:val="39"/>
    <w:unhideWhenUsed/>
    <w:rsid w:val="00266366"/>
    <w:pPr>
      <w:ind w:left="240"/>
    </w:pPr>
    <w:rPr>
      <w:smallCaps/>
      <w:sz w:val="22"/>
      <w:szCs w:val="22"/>
    </w:rPr>
  </w:style>
  <w:style w:type="paragraph" w:styleId="TOC3">
    <w:name w:val="toc 3"/>
    <w:basedOn w:val="Normal"/>
    <w:next w:val="Normal"/>
    <w:autoRedefine/>
    <w:uiPriority w:val="39"/>
    <w:unhideWhenUsed/>
    <w:rsid w:val="00266366"/>
    <w:pPr>
      <w:ind w:left="480"/>
    </w:pPr>
    <w:rPr>
      <w:i/>
      <w:sz w:val="22"/>
      <w:szCs w:val="22"/>
    </w:rPr>
  </w:style>
  <w:style w:type="paragraph" w:styleId="TOC4">
    <w:name w:val="toc 4"/>
    <w:basedOn w:val="Normal"/>
    <w:next w:val="Normal"/>
    <w:autoRedefine/>
    <w:uiPriority w:val="39"/>
    <w:unhideWhenUsed/>
    <w:rsid w:val="00266366"/>
    <w:pPr>
      <w:ind w:left="720"/>
    </w:pPr>
    <w:rPr>
      <w:sz w:val="18"/>
      <w:szCs w:val="18"/>
    </w:rPr>
  </w:style>
  <w:style w:type="paragraph" w:styleId="TOC5">
    <w:name w:val="toc 5"/>
    <w:basedOn w:val="Normal"/>
    <w:next w:val="Normal"/>
    <w:autoRedefine/>
    <w:uiPriority w:val="39"/>
    <w:unhideWhenUsed/>
    <w:rsid w:val="00266366"/>
    <w:pPr>
      <w:ind w:left="960"/>
    </w:pPr>
    <w:rPr>
      <w:sz w:val="18"/>
      <w:szCs w:val="18"/>
    </w:rPr>
  </w:style>
  <w:style w:type="paragraph" w:styleId="TOC6">
    <w:name w:val="toc 6"/>
    <w:basedOn w:val="Normal"/>
    <w:next w:val="Normal"/>
    <w:autoRedefine/>
    <w:uiPriority w:val="39"/>
    <w:unhideWhenUsed/>
    <w:rsid w:val="00266366"/>
    <w:pPr>
      <w:ind w:left="1200"/>
    </w:pPr>
    <w:rPr>
      <w:sz w:val="18"/>
      <w:szCs w:val="18"/>
    </w:rPr>
  </w:style>
  <w:style w:type="paragraph" w:styleId="TOC7">
    <w:name w:val="toc 7"/>
    <w:basedOn w:val="Normal"/>
    <w:next w:val="Normal"/>
    <w:autoRedefine/>
    <w:uiPriority w:val="39"/>
    <w:unhideWhenUsed/>
    <w:rsid w:val="00266366"/>
    <w:pPr>
      <w:ind w:left="1440"/>
    </w:pPr>
    <w:rPr>
      <w:sz w:val="18"/>
      <w:szCs w:val="18"/>
    </w:rPr>
  </w:style>
  <w:style w:type="paragraph" w:styleId="TOC8">
    <w:name w:val="toc 8"/>
    <w:basedOn w:val="Normal"/>
    <w:next w:val="Normal"/>
    <w:autoRedefine/>
    <w:uiPriority w:val="39"/>
    <w:unhideWhenUsed/>
    <w:rsid w:val="00266366"/>
    <w:pPr>
      <w:ind w:left="1680"/>
    </w:pPr>
    <w:rPr>
      <w:sz w:val="18"/>
      <w:szCs w:val="18"/>
    </w:rPr>
  </w:style>
  <w:style w:type="paragraph" w:styleId="TOC9">
    <w:name w:val="toc 9"/>
    <w:basedOn w:val="Normal"/>
    <w:next w:val="Normal"/>
    <w:autoRedefine/>
    <w:uiPriority w:val="39"/>
    <w:unhideWhenUsed/>
    <w:rsid w:val="00266366"/>
    <w:pPr>
      <w:ind w:left="1920"/>
    </w:pPr>
    <w:rPr>
      <w:sz w:val="18"/>
      <w:szCs w:val="18"/>
    </w:rPr>
  </w:style>
  <w:style w:type="character" w:customStyle="1" w:styleId="Heading3Char">
    <w:name w:val="Heading 3 Char"/>
    <w:basedOn w:val="DefaultParagraphFont"/>
    <w:link w:val="Heading3"/>
    <w:uiPriority w:val="9"/>
    <w:rsid w:val="0016670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86457">
      <w:bodyDiv w:val="1"/>
      <w:marLeft w:val="0"/>
      <w:marRight w:val="0"/>
      <w:marTop w:val="0"/>
      <w:marBottom w:val="0"/>
      <w:divBdr>
        <w:top w:val="none" w:sz="0" w:space="0" w:color="auto"/>
        <w:left w:val="none" w:sz="0" w:space="0" w:color="auto"/>
        <w:bottom w:val="none" w:sz="0" w:space="0" w:color="auto"/>
        <w:right w:val="none" w:sz="0" w:space="0" w:color="auto"/>
      </w:divBdr>
      <w:divsChild>
        <w:div w:id="1859541981">
          <w:marLeft w:val="547"/>
          <w:marRight w:val="0"/>
          <w:marTop w:val="130"/>
          <w:marBottom w:val="0"/>
          <w:divBdr>
            <w:top w:val="none" w:sz="0" w:space="0" w:color="auto"/>
            <w:left w:val="none" w:sz="0" w:space="0" w:color="auto"/>
            <w:bottom w:val="none" w:sz="0" w:space="0" w:color="auto"/>
            <w:right w:val="none" w:sz="0" w:space="0" w:color="auto"/>
          </w:divBdr>
        </w:div>
        <w:div w:id="1447964741">
          <w:marLeft w:val="547"/>
          <w:marRight w:val="0"/>
          <w:marTop w:val="130"/>
          <w:marBottom w:val="0"/>
          <w:divBdr>
            <w:top w:val="none" w:sz="0" w:space="0" w:color="auto"/>
            <w:left w:val="none" w:sz="0" w:space="0" w:color="auto"/>
            <w:bottom w:val="none" w:sz="0" w:space="0" w:color="auto"/>
            <w:right w:val="none" w:sz="0" w:space="0" w:color="auto"/>
          </w:divBdr>
        </w:div>
        <w:div w:id="1679844093">
          <w:marLeft w:val="547"/>
          <w:marRight w:val="0"/>
          <w:marTop w:val="130"/>
          <w:marBottom w:val="0"/>
          <w:divBdr>
            <w:top w:val="none" w:sz="0" w:space="0" w:color="auto"/>
            <w:left w:val="none" w:sz="0" w:space="0" w:color="auto"/>
            <w:bottom w:val="none" w:sz="0" w:space="0" w:color="auto"/>
            <w:right w:val="none" w:sz="0" w:space="0" w:color="auto"/>
          </w:divBdr>
        </w:div>
        <w:div w:id="1465273144">
          <w:marLeft w:val="547"/>
          <w:marRight w:val="0"/>
          <w:marTop w:val="130"/>
          <w:marBottom w:val="0"/>
          <w:divBdr>
            <w:top w:val="none" w:sz="0" w:space="0" w:color="auto"/>
            <w:left w:val="none" w:sz="0" w:space="0" w:color="auto"/>
            <w:bottom w:val="none" w:sz="0" w:space="0" w:color="auto"/>
            <w:right w:val="none" w:sz="0" w:space="0" w:color="auto"/>
          </w:divBdr>
        </w:div>
        <w:div w:id="1007057739">
          <w:marLeft w:val="547"/>
          <w:marRight w:val="0"/>
          <w:marTop w:val="130"/>
          <w:marBottom w:val="0"/>
          <w:divBdr>
            <w:top w:val="none" w:sz="0" w:space="0" w:color="auto"/>
            <w:left w:val="none" w:sz="0" w:space="0" w:color="auto"/>
            <w:bottom w:val="none" w:sz="0" w:space="0" w:color="auto"/>
            <w:right w:val="none" w:sz="0" w:space="0" w:color="auto"/>
          </w:divBdr>
        </w:div>
      </w:divsChild>
    </w:div>
    <w:div w:id="815024101">
      <w:bodyDiv w:val="1"/>
      <w:marLeft w:val="0"/>
      <w:marRight w:val="0"/>
      <w:marTop w:val="0"/>
      <w:marBottom w:val="0"/>
      <w:divBdr>
        <w:top w:val="none" w:sz="0" w:space="0" w:color="auto"/>
        <w:left w:val="none" w:sz="0" w:space="0" w:color="auto"/>
        <w:bottom w:val="none" w:sz="0" w:space="0" w:color="auto"/>
        <w:right w:val="none" w:sz="0" w:space="0" w:color="auto"/>
      </w:divBdr>
    </w:div>
    <w:div w:id="1633365187">
      <w:bodyDiv w:val="1"/>
      <w:marLeft w:val="0"/>
      <w:marRight w:val="0"/>
      <w:marTop w:val="0"/>
      <w:marBottom w:val="0"/>
      <w:divBdr>
        <w:top w:val="none" w:sz="0" w:space="0" w:color="auto"/>
        <w:left w:val="none" w:sz="0" w:space="0" w:color="auto"/>
        <w:bottom w:val="none" w:sz="0" w:space="0" w:color="auto"/>
        <w:right w:val="none" w:sz="0" w:space="0" w:color="auto"/>
      </w:divBdr>
    </w:div>
    <w:div w:id="1986471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3706</Words>
  <Characters>21127</Characters>
  <Application>Microsoft Macintosh Word</Application>
  <DocSecurity>0</DocSecurity>
  <Lines>176</Lines>
  <Paragraphs>49</Paragraphs>
  <ScaleCrop>false</ScaleCrop>
  <Company>SAEON</Company>
  <LinksUpToDate>false</LinksUpToDate>
  <CharactersWithSpaces>24784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Hugo</dc:creator>
  <cp:keywords/>
  <dc:description/>
  <cp:lastModifiedBy>Wim Hugo</cp:lastModifiedBy>
  <cp:revision>4</cp:revision>
  <dcterms:created xsi:type="dcterms:W3CDTF">2013-04-26T10:06:00Z</dcterms:created>
  <dcterms:modified xsi:type="dcterms:W3CDTF">2013-04-26T10:26:00Z</dcterms:modified>
</cp:coreProperties>
</file>