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9FF0" w14:textId="77777777" w:rsidR="007A1562" w:rsidRDefault="007A1562" w:rsidP="007A1562">
      <w:pPr>
        <w:pStyle w:val="Title"/>
      </w:pPr>
      <w:r>
        <w:t>Workgroup 8: Deliverables</w:t>
      </w:r>
    </w:p>
    <w:p w14:paraId="7B93A089" w14:textId="77777777" w:rsidR="009B5CCD" w:rsidRDefault="00DC1B23" w:rsidP="007A1562">
      <w:pPr>
        <w:pStyle w:val="Heading1"/>
      </w:pPr>
      <w:r>
        <w:t xml:space="preserve">The </w:t>
      </w:r>
      <w:r w:rsidR="00A6215D">
        <w:t>A</w:t>
      </w:r>
      <w:r w:rsidR="00A6215D">
        <w:t xml:space="preserve">im </w:t>
      </w:r>
      <w:r w:rsidR="009B5CCD">
        <w:t>of WG8</w:t>
      </w:r>
    </w:p>
    <w:p w14:paraId="6982AC9D" w14:textId="77777777" w:rsidR="00DC1B23" w:rsidRPr="00DC1B23" w:rsidRDefault="00DC1B23" w:rsidP="00DC1B23"/>
    <w:p w14:paraId="5525052F" w14:textId="77777777" w:rsidR="009B5CCD" w:rsidRDefault="009B5CCD" w:rsidP="009B5CCD">
      <w:r>
        <w:t>According to the Detailed Implementation Plan of GEO BON, t</w:t>
      </w:r>
      <w:r w:rsidRPr="009B5CCD">
        <w:t xml:space="preserve">he </w:t>
      </w:r>
      <w:r w:rsidRPr="009B5CCD">
        <w:rPr>
          <w:i/>
        </w:rPr>
        <w:t>“WG focuses on data integration and interoperability to help coordinate, standardize and manage data collected by a variety of disparate institutions and individuals for many different purposes.  The WG has a mandate that is somewhat different from other GEO BON Working Groups.  It is not directly aimed at generating certain products about biodiversity, rather, it will focus on building permanent structures and linkages that will support the delivery of such products.”</w:t>
      </w:r>
    </w:p>
    <w:p w14:paraId="0844C979" w14:textId="77777777" w:rsidR="009B5CCD" w:rsidRDefault="009B5CCD" w:rsidP="009B5CCD"/>
    <w:p w14:paraId="51F1E1ED" w14:textId="77777777" w:rsidR="009B5CCD" w:rsidRPr="009B5CCD" w:rsidRDefault="009B5CCD" w:rsidP="009B5CCD">
      <w:r>
        <w:t xml:space="preserve">This aim was defined in 2010, and still stands. In this document, we scope the delivery mechanism of the required permanent structures and linkages. The aim of the WG is to put the most important pieces in place by 2015.  This can only happen by working through existing, funded </w:t>
      </w:r>
      <w:r w:rsidR="00DC1B23">
        <w:t xml:space="preserve">thematic, regional and national </w:t>
      </w:r>
      <w:r>
        <w:t xml:space="preserve">initiatives such as </w:t>
      </w:r>
      <w:r w:rsidR="00DC1B23">
        <w:t xml:space="preserve">AP BON, CRIA, </w:t>
      </w:r>
      <w:proofErr w:type="spellStart"/>
      <w:r>
        <w:t>DataOne</w:t>
      </w:r>
      <w:proofErr w:type="spellEnd"/>
      <w:r>
        <w:t xml:space="preserve">, </w:t>
      </w:r>
      <w:proofErr w:type="gramStart"/>
      <w:r>
        <w:t>EU</w:t>
      </w:r>
      <w:proofErr w:type="gramEnd"/>
      <w:r>
        <w:t xml:space="preserve"> BON. GBIF, </w:t>
      </w:r>
      <w:proofErr w:type="spellStart"/>
      <w:r w:rsidR="00DC1B23">
        <w:t>LifeWatch</w:t>
      </w:r>
      <w:proofErr w:type="spellEnd"/>
      <w:r w:rsidR="00DC1B23">
        <w:t>, SAEON, and by linking them together through the GEOSS Common Infrastructure, as appropriate.</w:t>
      </w:r>
    </w:p>
    <w:p w14:paraId="47751910" w14:textId="77777777" w:rsidR="00CC548B" w:rsidRDefault="007A1562" w:rsidP="007A1562">
      <w:pPr>
        <w:pStyle w:val="Heading1"/>
      </w:pPr>
      <w:r>
        <w:t>Framework</w:t>
      </w:r>
    </w:p>
    <w:p w14:paraId="724F5E17" w14:textId="77777777" w:rsidR="007A1562" w:rsidRDefault="007A1562" w:rsidP="007A1562"/>
    <w:p w14:paraId="69D98C0B" w14:textId="77777777" w:rsidR="007A1562" w:rsidRDefault="007A1562" w:rsidP="00042BF7">
      <w:pPr>
        <w:jc w:val="both"/>
      </w:pPr>
      <w:r>
        <w:t>We propose a framework for guiding the deliverables in WG8 that takes two major objectives into account:</w:t>
      </w:r>
    </w:p>
    <w:p w14:paraId="59DE6D38" w14:textId="77777777" w:rsidR="007A1562" w:rsidRDefault="007A1562" w:rsidP="00042BF7">
      <w:pPr>
        <w:jc w:val="both"/>
      </w:pPr>
    </w:p>
    <w:p w14:paraId="4510D469" w14:textId="77777777" w:rsidR="007A1562" w:rsidRDefault="007A1562" w:rsidP="00042BF7">
      <w:pPr>
        <w:pStyle w:val="ListParagraph"/>
        <w:numPr>
          <w:ilvl w:val="0"/>
          <w:numId w:val="1"/>
        </w:numPr>
        <w:jc w:val="both"/>
      </w:pPr>
      <w:r>
        <w:t xml:space="preserve">Support for a portfolio </w:t>
      </w:r>
      <w:r w:rsidRPr="007A1562">
        <w:t xml:space="preserve">of </w:t>
      </w:r>
      <w:r w:rsidRPr="001F3A7B">
        <w:rPr>
          <w:b/>
          <w:i/>
        </w:rPr>
        <w:t>use cases</w:t>
      </w:r>
      <w:r>
        <w:t xml:space="preserve"> </w:t>
      </w:r>
      <w:r w:rsidR="00887E8C">
        <w:t xml:space="preserve">aiming at producing certain </w:t>
      </w:r>
      <w:r w:rsidR="00F7198C">
        <w:t>content deliverables</w:t>
      </w:r>
      <w:r w:rsidR="00887E8C">
        <w:t xml:space="preserve"> such as EBVs.  The use cases</w:t>
      </w:r>
      <w:r w:rsidR="00A6215D">
        <w:t xml:space="preserve"> </w:t>
      </w:r>
      <w:r>
        <w:t xml:space="preserve">that describe the current and future expectations </w:t>
      </w:r>
      <w:r w:rsidR="00F7198C">
        <w:t xml:space="preserve">for observations and data processing </w:t>
      </w:r>
      <w:r>
        <w:t xml:space="preserve">that a number of user communities </w:t>
      </w:r>
      <w:r w:rsidR="00F7198C">
        <w:t xml:space="preserve">such as GEO BON Working Groups </w:t>
      </w:r>
      <w:r>
        <w:t>have of technology;</w:t>
      </w:r>
    </w:p>
    <w:p w14:paraId="31B19C88" w14:textId="77777777" w:rsidR="007A1562" w:rsidRDefault="007A1562" w:rsidP="00042BF7">
      <w:pPr>
        <w:pStyle w:val="ListParagraph"/>
        <w:numPr>
          <w:ilvl w:val="0"/>
          <w:numId w:val="1"/>
        </w:numPr>
        <w:jc w:val="both"/>
      </w:pPr>
      <w:r>
        <w:t>These use cases need to be supported</w:t>
      </w:r>
      <w:r w:rsidR="00A6215D">
        <w:t xml:space="preserve"> </w:t>
      </w:r>
      <w:r w:rsidR="00F7198C">
        <w:t>by an information infrastructure</w:t>
      </w:r>
      <w:r>
        <w:t xml:space="preserve">, comprising a number of </w:t>
      </w:r>
      <w:r w:rsidR="00847A12">
        <w:t xml:space="preserve">ICT deliverables that cover the flow of data from observations to end products. </w:t>
      </w:r>
      <w:r>
        <w:t>.</w:t>
      </w:r>
      <w:r w:rsidR="00996E81">
        <w:t xml:space="preserve"> It also contains a range of </w:t>
      </w:r>
      <w:r w:rsidR="00996E81" w:rsidRPr="00996E81">
        <w:rPr>
          <w:b/>
          <w:i/>
        </w:rPr>
        <w:t>support deliverables</w:t>
      </w:r>
      <w:r w:rsidR="00996E81">
        <w:t xml:space="preserve">, ranging from </w:t>
      </w:r>
      <w:r w:rsidR="00F7198C">
        <w:t xml:space="preserve">helpdesk services to </w:t>
      </w:r>
      <w:r w:rsidR="00996E81">
        <w:t>ontologies and vocabularies to conceptual models, white papers, and architecture frameworks.</w:t>
      </w:r>
    </w:p>
    <w:p w14:paraId="05CEE5D3" w14:textId="77777777" w:rsidR="007A1562" w:rsidRDefault="007A1562" w:rsidP="00042BF7">
      <w:pPr>
        <w:jc w:val="both"/>
      </w:pPr>
    </w:p>
    <w:p w14:paraId="6D539003" w14:textId="77777777" w:rsidR="00137140" w:rsidRDefault="00137140" w:rsidP="00042BF7">
      <w:pPr>
        <w:jc w:val="both"/>
      </w:pPr>
      <w:r>
        <w:t>Within this framework, it will be possible to identify contributions and deliverables from participating organi</w:t>
      </w:r>
      <w:r w:rsidR="001F3A7B">
        <w:t>z</w:t>
      </w:r>
      <w:r>
        <w:t>ations and individuals, and assess the extent to which it addresses one or more use cases for the delivery of content.</w:t>
      </w:r>
    </w:p>
    <w:p w14:paraId="39C8C46B" w14:textId="77777777" w:rsidR="007A1562" w:rsidRDefault="007A1562" w:rsidP="007A1562">
      <w:pPr>
        <w:pStyle w:val="Heading1"/>
      </w:pPr>
      <w:r>
        <w:t>Portfolio of Use Cases</w:t>
      </w:r>
    </w:p>
    <w:p w14:paraId="66240420" w14:textId="77777777" w:rsidR="00042BF7" w:rsidRDefault="00042BF7" w:rsidP="00042BF7"/>
    <w:p w14:paraId="0EBF35DD" w14:textId="77777777" w:rsidR="00042BF7" w:rsidRDefault="00042BF7" w:rsidP="00042BF7">
      <w:pPr>
        <w:jc w:val="both"/>
        <w:rPr>
          <w:ins w:id="0" w:author="Hannu Saarenmaa" w:date="2012-11-22T12:27:00Z"/>
        </w:rPr>
      </w:pPr>
      <w:r>
        <w:lastRenderedPageBreak/>
        <w:t xml:space="preserve">The portfolio of use cases described here define the scope of interaction of a variety of user communities with information technology aimed at the production, preservation, discovery, and application of scientific data. </w:t>
      </w:r>
    </w:p>
    <w:p w14:paraId="58822AE3" w14:textId="77777777" w:rsidR="00C90683" w:rsidRDefault="00C90683" w:rsidP="00042BF7">
      <w:pPr>
        <w:jc w:val="both"/>
        <w:rPr>
          <w:ins w:id="1" w:author="Hannu Saarenmaa" w:date="2012-11-22T12:27:00Z"/>
        </w:rPr>
      </w:pPr>
    </w:p>
    <w:p w14:paraId="14B42ADF" w14:textId="77777777" w:rsidR="00C90683" w:rsidRDefault="00C90683" w:rsidP="00042BF7">
      <w:pPr>
        <w:jc w:val="both"/>
      </w:pPr>
      <w:r>
        <w:t xml:space="preserve">There is at least one use case for each GEO BON Working Group.  They are </w:t>
      </w:r>
      <w:r w:rsidR="00847A12">
        <w:t>described</w:t>
      </w:r>
      <w:r>
        <w:t xml:space="preserve"> in annexure C.</w:t>
      </w:r>
    </w:p>
    <w:p w14:paraId="5EDD6FC5" w14:textId="77777777" w:rsidR="00C90683" w:rsidRDefault="00A6215D" w:rsidP="00C90683">
      <w:pPr>
        <w:pStyle w:val="Heading1"/>
      </w:pPr>
      <w:r>
        <w:t>A</w:t>
      </w:r>
      <w:r w:rsidR="00C90683">
        <w:t xml:space="preserve"> </w:t>
      </w:r>
      <w:r>
        <w:t>F</w:t>
      </w:r>
      <w:r w:rsidR="00C90683">
        <w:t xml:space="preserve">ramework for </w:t>
      </w:r>
      <w:r>
        <w:t>I</w:t>
      </w:r>
      <w:r w:rsidR="00C90683">
        <w:t xml:space="preserve">nteroperability and </w:t>
      </w:r>
      <w:r>
        <w:t>I</w:t>
      </w:r>
      <w:r w:rsidR="00C90683">
        <w:t>ntegration</w:t>
      </w:r>
    </w:p>
    <w:p w14:paraId="7015D2B2" w14:textId="77777777" w:rsidR="00042BF7" w:rsidRDefault="00042BF7" w:rsidP="00042BF7">
      <w:pPr>
        <w:jc w:val="both"/>
      </w:pPr>
    </w:p>
    <w:p w14:paraId="1040F9B8" w14:textId="77777777" w:rsidR="00042BF7" w:rsidRPr="00042BF7" w:rsidRDefault="00A6215D" w:rsidP="00042BF7">
      <w:pPr>
        <w:jc w:val="both"/>
      </w:pPr>
      <w:r>
        <w:t>Below, we</w:t>
      </w:r>
      <w:r w:rsidR="00C90683">
        <w:t xml:space="preserve"> frame each use case with regard to a generic workflow and life cycle of information.  This spans </w:t>
      </w:r>
      <w:r w:rsidR="003C638C">
        <w:t xml:space="preserve">through the phases of </w:t>
      </w:r>
      <w:r w:rsidR="00C90683">
        <w:t>description</w:t>
      </w:r>
      <w:r w:rsidR="003C638C">
        <w:t xml:space="preserve">, </w:t>
      </w:r>
      <w:r w:rsidR="00C90683">
        <w:t>discovery, assessment, access, analysis, and reporting, as follows</w:t>
      </w:r>
      <w:r w:rsidR="00042BF7" w:rsidRPr="00042BF7">
        <w:t>:</w:t>
      </w:r>
    </w:p>
    <w:p w14:paraId="27B8AF7C" w14:textId="77777777" w:rsidR="00042BF7" w:rsidRPr="00042BF7" w:rsidRDefault="00042BF7" w:rsidP="00042BF7">
      <w:pPr>
        <w:jc w:val="both"/>
      </w:pPr>
    </w:p>
    <w:p w14:paraId="7330DEE4" w14:textId="77777777" w:rsidR="00042BF7" w:rsidRPr="00042BF7" w:rsidRDefault="00042BF7" w:rsidP="00042BF7">
      <w:pPr>
        <w:numPr>
          <w:ilvl w:val="0"/>
          <w:numId w:val="2"/>
        </w:numPr>
        <w:jc w:val="both"/>
      </w:pPr>
      <w:r w:rsidRPr="00042BF7">
        <w:t>Ensure that scientific data</w:t>
      </w:r>
      <w:r w:rsidR="00996E81">
        <w:t xml:space="preserve"> and services are</w:t>
      </w:r>
      <w:r w:rsidRPr="00042BF7">
        <w:t xml:space="preserve"> described properly, preserved properly, and discoverable;</w:t>
      </w:r>
    </w:p>
    <w:p w14:paraId="34E3CF88" w14:textId="77777777" w:rsidR="00042BF7" w:rsidRPr="00042BF7" w:rsidRDefault="00042BF7" w:rsidP="00042BF7">
      <w:pPr>
        <w:numPr>
          <w:ilvl w:val="1"/>
          <w:numId w:val="2"/>
        </w:numPr>
        <w:jc w:val="both"/>
      </w:pPr>
      <w:r w:rsidRPr="00042BF7">
        <w:rPr>
          <w:i/>
          <w:iCs/>
        </w:rPr>
        <w:t>Meta-data standards implied</w:t>
      </w:r>
    </w:p>
    <w:p w14:paraId="229D743E" w14:textId="77777777" w:rsidR="00042BF7" w:rsidRPr="001F3A7B" w:rsidRDefault="00042BF7" w:rsidP="00042BF7">
      <w:pPr>
        <w:numPr>
          <w:ilvl w:val="1"/>
          <w:numId w:val="2"/>
        </w:numPr>
        <w:jc w:val="both"/>
      </w:pPr>
      <w:r w:rsidRPr="00042BF7">
        <w:rPr>
          <w:i/>
          <w:iCs/>
        </w:rPr>
        <w:t>Harvesters, brokers, and meta-data interoperability implied </w:t>
      </w:r>
    </w:p>
    <w:p w14:paraId="0D812E37" w14:textId="77777777" w:rsidR="001F3A7B" w:rsidRPr="00042BF7" w:rsidRDefault="001F3A7B" w:rsidP="00042BF7">
      <w:pPr>
        <w:numPr>
          <w:ilvl w:val="1"/>
          <w:numId w:val="2"/>
        </w:numPr>
        <w:jc w:val="both"/>
      </w:pPr>
      <w:r>
        <w:rPr>
          <w:i/>
          <w:iCs/>
        </w:rPr>
        <w:t>Persistent identifiers implied</w:t>
      </w:r>
    </w:p>
    <w:p w14:paraId="2FD6B698" w14:textId="77777777" w:rsidR="00042BF7" w:rsidRPr="00042BF7" w:rsidRDefault="00042BF7" w:rsidP="00042BF7">
      <w:pPr>
        <w:numPr>
          <w:ilvl w:val="1"/>
          <w:numId w:val="2"/>
        </w:numPr>
        <w:jc w:val="both"/>
      </w:pPr>
      <w:r w:rsidRPr="00042BF7">
        <w:rPr>
          <w:i/>
          <w:iCs/>
        </w:rPr>
        <w:t xml:space="preserve">Protocols and standards for data exchange/ uploads (IPT, Tapir, </w:t>
      </w:r>
      <w:proofErr w:type="spellStart"/>
      <w:r w:rsidRPr="00042BF7">
        <w:rPr>
          <w:i/>
          <w:iCs/>
        </w:rPr>
        <w:t>BioCASE</w:t>
      </w:r>
      <w:proofErr w:type="spellEnd"/>
      <w:r w:rsidRPr="00042BF7">
        <w:rPr>
          <w:i/>
          <w:iCs/>
        </w:rPr>
        <w:t xml:space="preserve">, </w:t>
      </w:r>
      <w:proofErr w:type="spellStart"/>
      <w:r w:rsidRPr="00042BF7">
        <w:rPr>
          <w:i/>
          <w:iCs/>
        </w:rPr>
        <w:t>DiGIR</w:t>
      </w:r>
      <w:proofErr w:type="spellEnd"/>
      <w:r w:rsidRPr="00042BF7">
        <w:rPr>
          <w:i/>
          <w:iCs/>
        </w:rPr>
        <w:t>, etc.) implied</w:t>
      </w:r>
    </w:p>
    <w:p w14:paraId="5B27AB0D" w14:textId="77777777" w:rsidR="00042BF7" w:rsidRPr="00042BF7" w:rsidRDefault="00042BF7" w:rsidP="00042BF7">
      <w:pPr>
        <w:numPr>
          <w:ilvl w:val="1"/>
          <w:numId w:val="2"/>
        </w:numPr>
        <w:jc w:val="both"/>
      </w:pPr>
      <w:r w:rsidRPr="00042BF7">
        <w:rPr>
          <w:i/>
          <w:iCs/>
        </w:rPr>
        <w:t>Preservation standards and formats implied</w:t>
      </w:r>
    </w:p>
    <w:p w14:paraId="1BD9F6A7" w14:textId="77777777" w:rsidR="00042BF7" w:rsidRPr="00042BF7" w:rsidRDefault="00042BF7" w:rsidP="00042BF7">
      <w:pPr>
        <w:numPr>
          <w:ilvl w:val="1"/>
          <w:numId w:val="2"/>
        </w:numPr>
        <w:jc w:val="both"/>
      </w:pPr>
      <w:r w:rsidRPr="00042BF7">
        <w:rPr>
          <w:i/>
          <w:iCs/>
        </w:rPr>
        <w:t>Tools and approaches to make searches more efficient (vocabularies, ontologies, dealing with massive meta-data collections, …)</w:t>
      </w:r>
    </w:p>
    <w:p w14:paraId="13D831D9" w14:textId="77777777" w:rsidR="00042BF7" w:rsidRPr="00042BF7" w:rsidRDefault="00042BF7" w:rsidP="00042BF7">
      <w:pPr>
        <w:numPr>
          <w:ilvl w:val="0"/>
          <w:numId w:val="2"/>
        </w:numPr>
        <w:jc w:val="both"/>
      </w:pPr>
      <w:r w:rsidRPr="00042BF7">
        <w:t>Once discovered, its utility, quality, and scope can be understood, even if the data sets are huge;</w:t>
      </w:r>
    </w:p>
    <w:p w14:paraId="67FD08C1" w14:textId="77777777" w:rsidR="00042BF7" w:rsidRPr="00042BF7" w:rsidRDefault="00042BF7" w:rsidP="00042BF7">
      <w:pPr>
        <w:numPr>
          <w:ilvl w:val="1"/>
          <w:numId w:val="2"/>
        </w:numPr>
        <w:jc w:val="both"/>
      </w:pPr>
      <w:r w:rsidRPr="00042BF7">
        <w:rPr>
          <w:i/>
          <w:iCs/>
        </w:rPr>
        <w:t xml:space="preserve">Implies: </w:t>
      </w:r>
      <w:proofErr w:type="spellStart"/>
      <w:r w:rsidRPr="00042BF7">
        <w:rPr>
          <w:i/>
          <w:iCs/>
        </w:rPr>
        <w:t>Visualisations</w:t>
      </w:r>
      <w:proofErr w:type="spellEnd"/>
      <w:r w:rsidRPr="00042BF7">
        <w:rPr>
          <w:i/>
          <w:iCs/>
        </w:rPr>
        <w:t xml:space="preserve">, feedback on quality, quality metrics and standards, viewing search results in relation to larger spatial, temporal, and ontological/ taxonomic </w:t>
      </w:r>
      <w:proofErr w:type="spellStart"/>
      <w:r w:rsidRPr="00042BF7">
        <w:rPr>
          <w:i/>
          <w:iCs/>
        </w:rPr>
        <w:t>coverages</w:t>
      </w:r>
      <w:proofErr w:type="spellEnd"/>
      <w:r w:rsidRPr="00042BF7">
        <w:rPr>
          <w:i/>
          <w:iCs/>
        </w:rPr>
        <w:t>, ability to dynamically extract 'thumbnail' views of large datasets, …</w:t>
      </w:r>
    </w:p>
    <w:p w14:paraId="7145B36B" w14:textId="77777777" w:rsidR="00042BF7" w:rsidRPr="00042BF7" w:rsidRDefault="00042BF7" w:rsidP="00042BF7">
      <w:pPr>
        <w:numPr>
          <w:ilvl w:val="0"/>
          <w:numId w:val="2"/>
        </w:numPr>
        <w:jc w:val="both"/>
      </w:pPr>
      <w:r w:rsidRPr="00042BF7">
        <w:t>Once understood; it can be accessed freely and openly;</w:t>
      </w:r>
    </w:p>
    <w:p w14:paraId="1A0111E0" w14:textId="77777777" w:rsidR="00042BF7" w:rsidRPr="00042BF7" w:rsidRDefault="00042BF7" w:rsidP="00042BF7">
      <w:pPr>
        <w:numPr>
          <w:ilvl w:val="1"/>
          <w:numId w:val="2"/>
        </w:numPr>
        <w:jc w:val="both"/>
      </w:pPr>
      <w:r w:rsidRPr="00042BF7">
        <w:rPr>
          <w:i/>
          <w:iCs/>
        </w:rPr>
        <w:t xml:space="preserve">Implies: </w:t>
      </w:r>
      <w:proofErr w:type="spellStart"/>
      <w:r w:rsidRPr="00042BF7">
        <w:rPr>
          <w:i/>
          <w:iCs/>
        </w:rPr>
        <w:t>standardised</w:t>
      </w:r>
      <w:proofErr w:type="spellEnd"/>
      <w:r w:rsidRPr="00042BF7">
        <w:rPr>
          <w:i/>
          <w:iCs/>
        </w:rPr>
        <w:t xml:space="preserve"> services, licenses and policies, …</w:t>
      </w:r>
    </w:p>
    <w:p w14:paraId="3617778C" w14:textId="77777777" w:rsidR="00042BF7" w:rsidRPr="00042BF7" w:rsidRDefault="00042BF7" w:rsidP="00042BF7">
      <w:pPr>
        <w:numPr>
          <w:ilvl w:val="0"/>
          <w:numId w:val="2"/>
        </w:numPr>
        <w:jc w:val="both"/>
      </w:pPr>
      <w:r w:rsidRPr="00042BF7">
        <w:t xml:space="preserve">Once accessed, it can be included into distributed processes, </w:t>
      </w:r>
      <w:r w:rsidR="003937FA">
        <w:t xml:space="preserve">and </w:t>
      </w:r>
      <w:r w:rsidRPr="00042BF7">
        <w:t>collated</w:t>
      </w:r>
      <w:r w:rsidR="003937FA">
        <w:t xml:space="preserve"> -</w:t>
      </w:r>
      <w:r w:rsidRPr="00042BF7">
        <w:t xml:space="preserve"> preferably automatically, and on large scales;</w:t>
      </w:r>
    </w:p>
    <w:p w14:paraId="3D52000A" w14:textId="77777777" w:rsidR="00042BF7" w:rsidRPr="00042BF7" w:rsidRDefault="00042BF7" w:rsidP="00042BF7">
      <w:pPr>
        <w:numPr>
          <w:ilvl w:val="1"/>
          <w:numId w:val="2"/>
        </w:numPr>
        <w:jc w:val="both"/>
      </w:pPr>
      <w:r w:rsidRPr="00042BF7">
        <w:rPr>
          <w:i/>
          <w:iCs/>
        </w:rPr>
        <w:t>Implies: persistence of mash-ups and mediations, web context documents, web processing services, standards and guidelines for grid computing, </w:t>
      </w:r>
      <w:r w:rsidR="003937FA">
        <w:rPr>
          <w:i/>
          <w:iCs/>
        </w:rPr>
        <w:t>…</w:t>
      </w:r>
    </w:p>
    <w:p w14:paraId="0DD852BB" w14:textId="77777777" w:rsidR="00042BF7" w:rsidRPr="00042BF7" w:rsidRDefault="00042BF7" w:rsidP="00042BF7">
      <w:pPr>
        <w:numPr>
          <w:ilvl w:val="0"/>
          <w:numId w:val="2"/>
        </w:numPr>
        <w:jc w:val="both"/>
      </w:pPr>
      <w:r w:rsidRPr="00042BF7">
        <w:t>That due recognition is afforded to the creators of the data and services;</w:t>
      </w:r>
    </w:p>
    <w:p w14:paraId="3EEA9445" w14:textId="77777777" w:rsidR="00042BF7" w:rsidRPr="00042BF7" w:rsidRDefault="00042BF7" w:rsidP="00042BF7">
      <w:pPr>
        <w:numPr>
          <w:ilvl w:val="1"/>
          <w:numId w:val="2"/>
        </w:numPr>
        <w:jc w:val="both"/>
      </w:pPr>
      <w:r w:rsidRPr="00042BF7">
        <w:rPr>
          <w:i/>
          <w:iCs/>
        </w:rPr>
        <w:t>Implies: data publication and citation, linking to scholarly articles, …</w:t>
      </w:r>
    </w:p>
    <w:p w14:paraId="4846E7B8" w14:textId="77777777" w:rsidR="00042BF7" w:rsidRPr="00042BF7" w:rsidRDefault="00042BF7" w:rsidP="00042BF7">
      <w:pPr>
        <w:numPr>
          <w:ilvl w:val="0"/>
          <w:numId w:val="2"/>
        </w:numPr>
        <w:jc w:val="both"/>
      </w:pPr>
      <w:r w:rsidRPr="00042BF7">
        <w:t>Once processed, the knowledge gathered can be re-used.</w:t>
      </w:r>
    </w:p>
    <w:p w14:paraId="633450B6" w14:textId="77777777" w:rsidR="00042BF7" w:rsidRPr="00042BF7" w:rsidRDefault="00042BF7" w:rsidP="00042BF7">
      <w:pPr>
        <w:numPr>
          <w:ilvl w:val="1"/>
          <w:numId w:val="2"/>
        </w:numPr>
        <w:jc w:val="both"/>
      </w:pPr>
      <w:r w:rsidRPr="00042BF7">
        <w:rPr>
          <w:i/>
          <w:iCs/>
        </w:rPr>
        <w:t>Implies: defining and storing templates and examples of fi</w:t>
      </w:r>
      <w:ins w:id="2" w:author="eotuama" w:date="2012-11-22T14:26:00Z">
        <w:r w:rsidR="00642B3A">
          <w:rPr>
            <w:i/>
            <w:iCs/>
          </w:rPr>
          <w:t>ni</w:t>
        </w:r>
      </w:ins>
      <w:r w:rsidRPr="00042BF7">
        <w:rPr>
          <w:i/>
          <w:iCs/>
        </w:rPr>
        <w:t>shed work, processes, mash-ups,</w:t>
      </w:r>
      <w:r w:rsidR="003937FA">
        <w:rPr>
          <w:i/>
          <w:iCs/>
        </w:rPr>
        <w:t xml:space="preserve"> …</w:t>
      </w:r>
      <w:r w:rsidRPr="00042BF7">
        <w:rPr>
          <w:i/>
          <w:iCs/>
        </w:rPr>
        <w:t> </w:t>
      </w:r>
    </w:p>
    <w:p w14:paraId="69095245" w14:textId="77777777" w:rsidR="00042BF7" w:rsidRPr="00042BF7" w:rsidRDefault="00042BF7" w:rsidP="00042BF7">
      <w:pPr>
        <w:jc w:val="both"/>
        <w:rPr>
          <w:i/>
          <w:iCs/>
        </w:rPr>
      </w:pPr>
    </w:p>
    <w:p w14:paraId="25A62072" w14:textId="77777777" w:rsidR="00042BF7" w:rsidRPr="00185590" w:rsidRDefault="00042BF7" w:rsidP="00042BF7">
      <w:pPr>
        <w:jc w:val="both"/>
        <w:rPr>
          <w:iCs/>
        </w:rPr>
      </w:pPr>
      <w:r w:rsidRPr="00042BF7">
        <w:rPr>
          <w:iCs/>
        </w:rPr>
        <w:t xml:space="preserve">All against a backdrop of a move to extend formal meta-data with linked open data, </w:t>
      </w:r>
      <w:r w:rsidR="00137140">
        <w:rPr>
          <w:iCs/>
        </w:rPr>
        <w:t xml:space="preserve">probably based on </w:t>
      </w:r>
      <w:r w:rsidRPr="00042BF7">
        <w:rPr>
          <w:iCs/>
        </w:rPr>
        <w:t>RDF, and the construction of knowledge networks.</w:t>
      </w:r>
    </w:p>
    <w:p w14:paraId="71378728" w14:textId="77777777" w:rsidR="003937FA" w:rsidRDefault="003937FA" w:rsidP="003937FA">
      <w:pPr>
        <w:pStyle w:val="Heading1"/>
      </w:pPr>
      <w:r>
        <w:t>A Framework Example</w:t>
      </w:r>
    </w:p>
    <w:p w14:paraId="7A491040" w14:textId="77777777" w:rsidR="003937FA" w:rsidRDefault="003937FA" w:rsidP="00042BF7">
      <w:pPr>
        <w:jc w:val="both"/>
      </w:pPr>
    </w:p>
    <w:p w14:paraId="600157DE" w14:textId="77777777" w:rsidR="003937FA" w:rsidRDefault="003937FA" w:rsidP="00042BF7">
      <w:pPr>
        <w:jc w:val="both"/>
      </w:pPr>
      <w:r>
        <w:lastRenderedPageBreak/>
        <w:t xml:space="preserve">We are using the deliverables submitted by GBIF (Annexure A) as an example of </w:t>
      </w:r>
      <w:r w:rsidR="00642B3A">
        <w:t xml:space="preserve">how </w:t>
      </w:r>
      <w:r>
        <w:t>the process to be followed by Workgroup 8</w:t>
      </w:r>
      <w:r w:rsidR="00321DBA">
        <w:t xml:space="preserve"> can be approached. </w:t>
      </w:r>
    </w:p>
    <w:p w14:paraId="2E94B9CA" w14:textId="77777777" w:rsidR="00321DBA" w:rsidRDefault="00321DBA" w:rsidP="00042BF7">
      <w:pPr>
        <w:jc w:val="both"/>
      </w:pPr>
    </w:p>
    <w:p w14:paraId="1AA84191" w14:textId="77777777" w:rsidR="00321DBA" w:rsidRDefault="00321DBA" w:rsidP="001F3A7B">
      <w:pPr>
        <w:pStyle w:val="ListParagraph"/>
        <w:numPr>
          <w:ilvl w:val="0"/>
          <w:numId w:val="7"/>
        </w:numPr>
        <w:jc w:val="both"/>
      </w:pPr>
      <w:r>
        <w:t>The first step is</w:t>
      </w:r>
      <w:r w:rsidR="00185590">
        <w:t xml:space="preserve"> to create a matrix of use case elements</w:t>
      </w:r>
      <w:r>
        <w:t xml:space="preserve"> and </w:t>
      </w:r>
      <w:r w:rsidR="00185590">
        <w:t>content elements</w:t>
      </w:r>
      <w:r>
        <w:t xml:space="preserve"> – a generalized framework that can be used to </w:t>
      </w:r>
      <w:r w:rsidR="00185590">
        <w:t>assign deliverables and assess the scope of such deliverables.</w:t>
      </w:r>
    </w:p>
    <w:p w14:paraId="43E82095" w14:textId="77777777" w:rsidR="00185590" w:rsidRDefault="00185590" w:rsidP="00042BF7">
      <w:pPr>
        <w:jc w:val="both"/>
      </w:pPr>
    </w:p>
    <w:p w14:paraId="3B36C3DA" w14:textId="77777777" w:rsidR="00185590" w:rsidRDefault="00185590" w:rsidP="001F3A7B">
      <w:pPr>
        <w:pStyle w:val="ListParagraph"/>
        <w:numPr>
          <w:ilvl w:val="0"/>
          <w:numId w:val="7"/>
        </w:numPr>
        <w:jc w:val="both"/>
      </w:pPr>
      <w:r>
        <w:t>Step 2 places the GBIF deliverables in context within the matrix.</w:t>
      </w:r>
    </w:p>
    <w:p w14:paraId="3F04663A" w14:textId="77777777" w:rsidR="00185590" w:rsidRDefault="00185590" w:rsidP="00042BF7">
      <w:pPr>
        <w:jc w:val="both"/>
      </w:pPr>
    </w:p>
    <w:p w14:paraId="26D2855B" w14:textId="77777777" w:rsidR="00185590" w:rsidRDefault="00185590" w:rsidP="001F3A7B">
      <w:pPr>
        <w:pStyle w:val="ListParagraph"/>
        <w:numPr>
          <w:ilvl w:val="0"/>
          <w:numId w:val="7"/>
        </w:numPr>
        <w:jc w:val="both"/>
      </w:pPr>
      <w:r>
        <w:t xml:space="preserve">The matrix can also be used to </w:t>
      </w:r>
      <w:proofErr w:type="spellStart"/>
      <w:r>
        <w:t>prioritise</w:t>
      </w:r>
      <w:proofErr w:type="spellEnd"/>
      <w:r>
        <w:t xml:space="preserve"> deliverables, taking both the importance of use case elements and the content deliverables into account.</w:t>
      </w:r>
    </w:p>
    <w:p w14:paraId="7552B611" w14:textId="77777777" w:rsidR="00185590" w:rsidRDefault="00185590" w:rsidP="00042BF7">
      <w:pPr>
        <w:jc w:val="both"/>
      </w:pPr>
    </w:p>
    <w:p w14:paraId="011FAB5B" w14:textId="77777777" w:rsidR="00185590" w:rsidRDefault="00185590" w:rsidP="00042BF7">
      <w:pPr>
        <w:jc w:val="both"/>
      </w:pPr>
      <w:r>
        <w:t>Annexure B provides an example of the assignment of GBIF deliverables to the framework matrix.</w:t>
      </w:r>
    </w:p>
    <w:p w14:paraId="36FD7B3B" w14:textId="77777777" w:rsidR="00185590" w:rsidRDefault="00185590" w:rsidP="00185590">
      <w:pPr>
        <w:pStyle w:val="Heading1"/>
      </w:pPr>
      <w:r>
        <w:t>What Workgroup 8 Should Do</w:t>
      </w:r>
    </w:p>
    <w:p w14:paraId="356D509D" w14:textId="77777777" w:rsidR="00185590" w:rsidRDefault="00185590" w:rsidP="00042BF7">
      <w:pPr>
        <w:jc w:val="both"/>
      </w:pPr>
    </w:p>
    <w:p w14:paraId="3DBA7598" w14:textId="77777777" w:rsidR="00185590" w:rsidRDefault="00185590" w:rsidP="00042BF7">
      <w:pPr>
        <w:jc w:val="both"/>
      </w:pPr>
      <w:r>
        <w:t>Given that a framework approach can be adopted, we can define the tasks for Workgroup 8 within it:</w:t>
      </w:r>
    </w:p>
    <w:p w14:paraId="353E2AE6" w14:textId="77777777" w:rsidR="00185590" w:rsidRDefault="00185590" w:rsidP="00042BF7">
      <w:pPr>
        <w:jc w:val="both"/>
      </w:pPr>
    </w:p>
    <w:p w14:paraId="2D009BDD" w14:textId="77777777" w:rsidR="00185590" w:rsidRDefault="00185590" w:rsidP="00185590">
      <w:pPr>
        <w:pStyle w:val="ListParagraph"/>
        <w:numPr>
          <w:ilvl w:val="0"/>
          <w:numId w:val="3"/>
        </w:numPr>
        <w:jc w:val="both"/>
      </w:pPr>
      <w:r>
        <w:t xml:space="preserve">Discuss, agree, and </w:t>
      </w:r>
      <w:proofErr w:type="spellStart"/>
      <w:r>
        <w:t>prioritise</w:t>
      </w:r>
      <w:proofErr w:type="spellEnd"/>
      <w:r w:rsidR="00AB3598">
        <w:t xml:space="preserve"> a portfolio of</w:t>
      </w:r>
      <w:r>
        <w:t xml:space="preserve"> use cases.</w:t>
      </w:r>
    </w:p>
    <w:p w14:paraId="0B682CC1" w14:textId="77777777" w:rsidR="00185590" w:rsidRDefault="00185590" w:rsidP="00185590">
      <w:pPr>
        <w:pStyle w:val="ListParagraph"/>
        <w:numPr>
          <w:ilvl w:val="0"/>
          <w:numId w:val="3"/>
        </w:numPr>
        <w:jc w:val="both"/>
      </w:pPr>
      <w:r>
        <w:t>With each use case, define the use case elements and the implications for standards, technology, and specifications.</w:t>
      </w:r>
    </w:p>
    <w:p w14:paraId="368995D2" w14:textId="77777777" w:rsidR="00185590" w:rsidRDefault="005B3809" w:rsidP="00185590">
      <w:pPr>
        <w:pStyle w:val="ListParagraph"/>
        <w:numPr>
          <w:ilvl w:val="0"/>
          <w:numId w:val="3"/>
        </w:numPr>
        <w:jc w:val="both"/>
      </w:pPr>
      <w:r>
        <w:t>Compile a set of content deliverables (data, services, white papers, ontologies</w:t>
      </w:r>
      <w:proofErr w:type="gramStart"/>
      <w:r>
        <w:t>, …)</w:t>
      </w:r>
      <w:proofErr w:type="gramEnd"/>
      <w:r>
        <w:t xml:space="preserve"> that supports the </w:t>
      </w:r>
      <w:r w:rsidR="00E5676E">
        <w:t xml:space="preserve">use cases and their </w:t>
      </w:r>
      <w:r>
        <w:t xml:space="preserve">delivery of the agreed Essential Biodiversity Variables. The other workgroups </w:t>
      </w:r>
      <w:r w:rsidR="00A872C2">
        <w:t xml:space="preserve">are busy defining their deliverables, and this has a direct impact on the </w:t>
      </w:r>
      <w:r w:rsidR="00AB3598">
        <w:t>scope and priorities defined for these.</w:t>
      </w:r>
      <w:r w:rsidR="00E83952">
        <w:t xml:space="preserve"> Our inter-workgroup discussions should focus on this.</w:t>
      </w:r>
    </w:p>
    <w:p w14:paraId="57456B7C" w14:textId="77777777" w:rsidR="000257E0" w:rsidRDefault="000257E0" w:rsidP="00185590">
      <w:pPr>
        <w:pStyle w:val="ListParagraph"/>
        <w:numPr>
          <w:ilvl w:val="0"/>
          <w:numId w:val="3"/>
        </w:numPr>
        <w:jc w:val="both"/>
      </w:pPr>
      <w:r>
        <w:t>It is worth noting that the EBVs imply a wide range of data, meta-data, and service formats or community standards that are not limited to traditional biodiversity observation data, and may include many or all of the following initial list:</w:t>
      </w:r>
    </w:p>
    <w:p w14:paraId="1D3957DB" w14:textId="77777777" w:rsidR="000257E0" w:rsidRDefault="000257E0" w:rsidP="000257E0">
      <w:pPr>
        <w:pStyle w:val="ListParagraph"/>
        <w:numPr>
          <w:ilvl w:val="1"/>
          <w:numId w:val="3"/>
        </w:numPr>
        <w:jc w:val="both"/>
      </w:pPr>
      <w:r>
        <w:t>Meta-Data:</w:t>
      </w:r>
    </w:p>
    <w:p w14:paraId="3BEC1DF0" w14:textId="77777777" w:rsidR="000257E0" w:rsidRDefault="000257E0" w:rsidP="000257E0">
      <w:pPr>
        <w:pStyle w:val="ListParagraph"/>
        <w:numPr>
          <w:ilvl w:val="2"/>
          <w:numId w:val="3"/>
        </w:numPr>
        <w:jc w:val="both"/>
      </w:pPr>
      <w:r>
        <w:t>Darwin Core and species observations;</w:t>
      </w:r>
    </w:p>
    <w:p w14:paraId="6C454E8F" w14:textId="77777777" w:rsidR="000257E0" w:rsidRDefault="000257E0" w:rsidP="000257E0">
      <w:pPr>
        <w:pStyle w:val="ListParagraph"/>
        <w:numPr>
          <w:ilvl w:val="2"/>
          <w:numId w:val="3"/>
        </w:numPr>
        <w:jc w:val="both"/>
      </w:pPr>
      <w:r>
        <w:t>ISO 19115/ p2 describing and vector/ raster spatial data sets;</w:t>
      </w:r>
    </w:p>
    <w:p w14:paraId="39E3C401" w14:textId="77777777" w:rsidR="009435C0" w:rsidRDefault="009435C0" w:rsidP="000257E0">
      <w:pPr>
        <w:pStyle w:val="ListParagraph"/>
        <w:numPr>
          <w:ilvl w:val="2"/>
          <w:numId w:val="3"/>
        </w:numPr>
        <w:jc w:val="both"/>
      </w:pPr>
      <w:r>
        <w:t>EML.</w:t>
      </w:r>
    </w:p>
    <w:p w14:paraId="71E31E2C" w14:textId="77777777" w:rsidR="000257E0" w:rsidRDefault="000257E0" w:rsidP="000257E0">
      <w:pPr>
        <w:pStyle w:val="ListParagraph"/>
        <w:numPr>
          <w:ilvl w:val="1"/>
          <w:numId w:val="3"/>
        </w:numPr>
        <w:jc w:val="both"/>
      </w:pPr>
      <w:r>
        <w:t>Services:</w:t>
      </w:r>
    </w:p>
    <w:p w14:paraId="31096696" w14:textId="77777777" w:rsidR="000257E0" w:rsidRDefault="000257E0" w:rsidP="000257E0">
      <w:pPr>
        <w:pStyle w:val="ListParagraph"/>
        <w:numPr>
          <w:ilvl w:val="2"/>
          <w:numId w:val="3"/>
        </w:numPr>
        <w:jc w:val="both"/>
      </w:pPr>
      <w:r>
        <w:t>GBIF services;</w:t>
      </w:r>
    </w:p>
    <w:p w14:paraId="50B151D9" w14:textId="77777777" w:rsidR="000257E0" w:rsidRDefault="000257E0" w:rsidP="000257E0">
      <w:pPr>
        <w:pStyle w:val="ListParagraph"/>
        <w:numPr>
          <w:ilvl w:val="2"/>
          <w:numId w:val="3"/>
        </w:numPr>
        <w:jc w:val="both"/>
      </w:pPr>
      <w:r>
        <w:t xml:space="preserve">OGC </w:t>
      </w:r>
      <w:proofErr w:type="spellStart"/>
      <w:r>
        <w:t>WxS</w:t>
      </w:r>
      <w:proofErr w:type="spellEnd"/>
      <w:r>
        <w:t xml:space="preserve"> spatial data services;</w:t>
      </w:r>
    </w:p>
    <w:p w14:paraId="3D9DC501" w14:textId="77777777" w:rsidR="000257E0" w:rsidRDefault="000257E0" w:rsidP="000257E0">
      <w:pPr>
        <w:pStyle w:val="ListParagraph"/>
        <w:numPr>
          <w:ilvl w:val="2"/>
          <w:numId w:val="3"/>
        </w:numPr>
        <w:jc w:val="both"/>
      </w:pPr>
      <w:proofErr w:type="spellStart"/>
      <w:r>
        <w:t>NetCDF</w:t>
      </w:r>
      <w:proofErr w:type="spellEnd"/>
      <w:r>
        <w:t xml:space="preserve"> and HDF-4/5 data services;</w:t>
      </w:r>
    </w:p>
    <w:p w14:paraId="689B82AA" w14:textId="77777777" w:rsidR="000257E0" w:rsidRDefault="000257E0" w:rsidP="000257E0">
      <w:pPr>
        <w:pStyle w:val="ListParagraph"/>
        <w:numPr>
          <w:ilvl w:val="2"/>
          <w:numId w:val="3"/>
        </w:numPr>
        <w:jc w:val="both"/>
      </w:pPr>
      <w:r>
        <w:t>Sensor observation services</w:t>
      </w:r>
      <w:r w:rsidR="009435C0">
        <w:t>.</w:t>
      </w:r>
    </w:p>
    <w:p w14:paraId="30F0A2A7" w14:textId="77777777" w:rsidR="009435C0" w:rsidRDefault="009435C0" w:rsidP="000257E0">
      <w:pPr>
        <w:pStyle w:val="ListParagraph"/>
        <w:numPr>
          <w:ilvl w:val="1"/>
          <w:numId w:val="3"/>
        </w:numPr>
        <w:jc w:val="both"/>
      </w:pPr>
      <w:r>
        <w:t>Search and Discovery Protocols:</w:t>
      </w:r>
    </w:p>
    <w:p w14:paraId="1A9CB3EA" w14:textId="77777777" w:rsidR="009435C0" w:rsidRDefault="000257E0" w:rsidP="009435C0">
      <w:pPr>
        <w:pStyle w:val="ListParagraph"/>
        <w:numPr>
          <w:ilvl w:val="2"/>
          <w:numId w:val="3"/>
        </w:numPr>
        <w:jc w:val="both"/>
      </w:pPr>
      <w:r>
        <w:t>OGC Catalog</w:t>
      </w:r>
      <w:r w:rsidR="009435C0">
        <w:t>ue Services for the Web (CS/W);</w:t>
      </w:r>
    </w:p>
    <w:p w14:paraId="08AEEA48" w14:textId="77777777" w:rsidR="009435C0" w:rsidRDefault="009435C0" w:rsidP="009435C0">
      <w:pPr>
        <w:pStyle w:val="ListParagraph"/>
        <w:numPr>
          <w:ilvl w:val="2"/>
          <w:numId w:val="3"/>
        </w:numPr>
        <w:jc w:val="both"/>
      </w:pPr>
      <w:r>
        <w:t>OpenSearch;</w:t>
      </w:r>
    </w:p>
    <w:p w14:paraId="395E9091" w14:textId="77777777" w:rsidR="009435C0" w:rsidRDefault="000257E0" w:rsidP="009435C0">
      <w:pPr>
        <w:pStyle w:val="ListParagraph"/>
        <w:numPr>
          <w:ilvl w:val="2"/>
          <w:numId w:val="3"/>
        </w:numPr>
        <w:jc w:val="both"/>
      </w:pPr>
      <w:r>
        <w:t>SP</w:t>
      </w:r>
      <w:r w:rsidR="009435C0">
        <w:t>AR</w:t>
      </w:r>
      <w:r>
        <w:t xml:space="preserve">QL </w:t>
      </w:r>
      <w:r w:rsidR="009435C0">
        <w:t>;</w:t>
      </w:r>
    </w:p>
    <w:p w14:paraId="7BDCDE4B" w14:textId="77777777" w:rsidR="009435C0" w:rsidRDefault="000257E0" w:rsidP="009435C0">
      <w:pPr>
        <w:pStyle w:val="ListParagraph"/>
        <w:numPr>
          <w:ilvl w:val="2"/>
          <w:numId w:val="3"/>
        </w:numPr>
        <w:jc w:val="both"/>
      </w:pPr>
      <w:r>
        <w:t xml:space="preserve">Open </w:t>
      </w:r>
      <w:r w:rsidR="009435C0">
        <w:t>Archive Initiative (OAI-PMH).</w:t>
      </w:r>
    </w:p>
    <w:p w14:paraId="6348D85B" w14:textId="77777777" w:rsidR="009435C0" w:rsidRDefault="009435C0" w:rsidP="009435C0">
      <w:pPr>
        <w:pStyle w:val="ListParagraph"/>
        <w:numPr>
          <w:ilvl w:val="1"/>
          <w:numId w:val="3"/>
        </w:numPr>
        <w:jc w:val="both"/>
      </w:pPr>
      <w:r w:rsidRPr="009435C0">
        <w:lastRenderedPageBreak/>
        <w:t>Mediation, Distributed Processing and Automation:</w:t>
      </w:r>
    </w:p>
    <w:p w14:paraId="7CA117A9" w14:textId="77777777" w:rsidR="009435C0" w:rsidRDefault="009435C0" w:rsidP="009435C0">
      <w:pPr>
        <w:pStyle w:val="ListParagraph"/>
        <w:numPr>
          <w:ilvl w:val="2"/>
          <w:numId w:val="3"/>
        </w:numPr>
        <w:jc w:val="both"/>
      </w:pPr>
      <w:proofErr w:type="spellStart"/>
      <w:r>
        <w:t>Kepler</w:t>
      </w:r>
      <w:proofErr w:type="spellEnd"/>
      <w:r>
        <w:t>;</w:t>
      </w:r>
    </w:p>
    <w:p w14:paraId="4B15B138" w14:textId="77777777" w:rsidR="009435C0" w:rsidRDefault="009435C0" w:rsidP="009435C0">
      <w:pPr>
        <w:pStyle w:val="ListParagraph"/>
        <w:numPr>
          <w:ilvl w:val="2"/>
          <w:numId w:val="3"/>
        </w:numPr>
        <w:jc w:val="both"/>
      </w:pPr>
      <w:r>
        <w:t>OGC Web Context Documents;</w:t>
      </w:r>
    </w:p>
    <w:p w14:paraId="1A3C90E1" w14:textId="77777777" w:rsidR="009435C0" w:rsidRDefault="009435C0" w:rsidP="009435C0">
      <w:pPr>
        <w:pStyle w:val="ListParagraph"/>
        <w:numPr>
          <w:ilvl w:val="2"/>
          <w:numId w:val="3"/>
        </w:numPr>
        <w:jc w:val="both"/>
      </w:pPr>
      <w:r>
        <w:t>OGC Web Processing Services;</w:t>
      </w:r>
    </w:p>
    <w:p w14:paraId="208ED1EB" w14:textId="77777777" w:rsidR="009435C0" w:rsidRDefault="009435C0" w:rsidP="009435C0">
      <w:pPr>
        <w:pStyle w:val="ListParagraph"/>
        <w:numPr>
          <w:ilvl w:val="2"/>
          <w:numId w:val="3"/>
        </w:numPr>
        <w:jc w:val="both"/>
      </w:pPr>
      <w:proofErr w:type="spellStart"/>
      <w:r>
        <w:t>Taverna</w:t>
      </w:r>
      <w:proofErr w:type="spellEnd"/>
      <w:r>
        <w:t>;</w:t>
      </w:r>
    </w:p>
    <w:p w14:paraId="2217F778" w14:textId="77777777" w:rsidR="009435C0" w:rsidRPr="009435C0" w:rsidRDefault="009435C0" w:rsidP="009435C0">
      <w:pPr>
        <w:pStyle w:val="ListParagraph"/>
        <w:numPr>
          <w:ilvl w:val="2"/>
          <w:numId w:val="3"/>
        </w:numPr>
        <w:jc w:val="both"/>
      </w:pPr>
      <w:proofErr w:type="spellStart"/>
      <w:r>
        <w:t>Vistrails</w:t>
      </w:r>
      <w:proofErr w:type="spellEnd"/>
      <w:r>
        <w:t>.</w:t>
      </w:r>
    </w:p>
    <w:p w14:paraId="0C7D7AEF" w14:textId="77777777" w:rsidR="00AB3598" w:rsidRDefault="00AB3598" w:rsidP="00185590">
      <w:pPr>
        <w:pStyle w:val="ListParagraph"/>
        <w:numPr>
          <w:ilvl w:val="0"/>
          <w:numId w:val="3"/>
        </w:numPr>
        <w:jc w:val="both"/>
      </w:pPr>
      <w:r>
        <w:t xml:space="preserve">Based on </w:t>
      </w:r>
      <w:r w:rsidR="00E83952">
        <w:t>the above</w:t>
      </w:r>
      <w:r>
        <w:t>, construct and maintain the framework matrix, and perform the following tasks:</w:t>
      </w:r>
    </w:p>
    <w:p w14:paraId="44E1C91D" w14:textId="77777777" w:rsidR="00AB3598" w:rsidRDefault="00AB3598" w:rsidP="00AB3598">
      <w:pPr>
        <w:pStyle w:val="ListParagraph"/>
        <w:numPr>
          <w:ilvl w:val="1"/>
          <w:numId w:val="3"/>
        </w:numPr>
        <w:jc w:val="both"/>
      </w:pPr>
      <w:r>
        <w:t xml:space="preserve">Assign deliverables contributed by </w:t>
      </w:r>
      <w:proofErr w:type="spellStart"/>
      <w:r>
        <w:t>organisations</w:t>
      </w:r>
      <w:proofErr w:type="spellEnd"/>
      <w:r>
        <w:t xml:space="preserve"> and individuals;</w:t>
      </w:r>
    </w:p>
    <w:p w14:paraId="24ED3068" w14:textId="77777777" w:rsidR="00AB3598" w:rsidRDefault="00AB3598" w:rsidP="00AB3598">
      <w:pPr>
        <w:pStyle w:val="ListParagraph"/>
        <w:numPr>
          <w:ilvl w:val="1"/>
          <w:numId w:val="3"/>
        </w:numPr>
        <w:jc w:val="both"/>
      </w:pPr>
      <w:r>
        <w:t>Identify gaps</w:t>
      </w:r>
      <w:r w:rsidR="00E83952">
        <w:t>, synergies,</w:t>
      </w:r>
      <w:r>
        <w:t xml:space="preserve"> and overlaps;</w:t>
      </w:r>
    </w:p>
    <w:p w14:paraId="3A66DB93" w14:textId="77777777" w:rsidR="00AB3598" w:rsidRDefault="00AB3598" w:rsidP="00AB3598">
      <w:pPr>
        <w:pStyle w:val="ListParagraph"/>
        <w:numPr>
          <w:ilvl w:val="1"/>
          <w:numId w:val="3"/>
        </w:numPr>
        <w:jc w:val="both"/>
      </w:pPr>
      <w:proofErr w:type="spellStart"/>
      <w:r>
        <w:t>Conceptualise</w:t>
      </w:r>
      <w:proofErr w:type="spellEnd"/>
      <w:r>
        <w:t xml:space="preserve"> and define </w:t>
      </w:r>
      <w:r w:rsidR="00D22844">
        <w:t>additional deliverables (</w:t>
      </w:r>
      <w:r>
        <w:t>work packages or projects</w:t>
      </w:r>
      <w:r w:rsidR="00D22844">
        <w:t>)</w:t>
      </w:r>
      <w:r>
        <w:t xml:space="preserve"> to address gaps</w:t>
      </w:r>
      <w:r w:rsidR="00E83952">
        <w:t xml:space="preserve"> or synergies</w:t>
      </w:r>
      <w:r>
        <w:t xml:space="preserve"> (“opportunities”), bearing use case and content priorities in mind;</w:t>
      </w:r>
    </w:p>
    <w:p w14:paraId="17026F6C" w14:textId="77777777" w:rsidR="00D22844" w:rsidRDefault="00AB3598" w:rsidP="00D22844">
      <w:pPr>
        <w:pStyle w:val="ListParagraph"/>
        <w:numPr>
          <w:ilvl w:val="1"/>
          <w:numId w:val="3"/>
        </w:numPr>
        <w:jc w:val="both"/>
      </w:pPr>
      <w:r>
        <w:t>Communicate these opportunities to GEO BON workgroups, GEO, and the wider community.</w:t>
      </w:r>
    </w:p>
    <w:p w14:paraId="53792D9E" w14:textId="77777777" w:rsidR="00DC1B23" w:rsidRDefault="00DC1B23" w:rsidP="00DC1B23">
      <w:pPr>
        <w:pStyle w:val="ListParagraph"/>
        <w:numPr>
          <w:ilvl w:val="0"/>
          <w:numId w:val="3"/>
        </w:numPr>
        <w:jc w:val="both"/>
      </w:pPr>
      <w:r>
        <w:t>Build permanent infrastructure and linkages.  Do that by registering the deliverables and their services in the available registries such as those of the GCI and GBIF, and build integrative components such as reusable workflows and portals on top the deliverables.</w:t>
      </w:r>
    </w:p>
    <w:p w14:paraId="6AD7E6C1" w14:textId="77777777" w:rsidR="00D22844" w:rsidRDefault="00D22844" w:rsidP="005F1653">
      <w:pPr>
        <w:pStyle w:val="Heading1"/>
      </w:pPr>
      <w:r>
        <w:t>Template for Deliverables</w:t>
      </w:r>
    </w:p>
    <w:p w14:paraId="77BC6A94" w14:textId="77777777" w:rsidR="00D22844" w:rsidRDefault="00D22844" w:rsidP="00D22844">
      <w:pPr>
        <w:jc w:val="both"/>
      </w:pPr>
    </w:p>
    <w:p w14:paraId="1251A256" w14:textId="77777777" w:rsidR="00D22844" w:rsidRDefault="00D22844" w:rsidP="00D22844">
      <w:pPr>
        <w:jc w:val="both"/>
      </w:pPr>
      <w:r>
        <w:t xml:space="preserve">The template to be used for Workgroup 8 deliverables needs to be different </w:t>
      </w:r>
      <w:r w:rsidR="00E83952">
        <w:t>from</w:t>
      </w:r>
      <w:r>
        <w:t xml:space="preserve"> those of the other workgroups, given that it does not address content</w:t>
      </w:r>
      <w:r w:rsidR="00E83952">
        <w:t xml:space="preserve"> directly</w:t>
      </w:r>
      <w:r>
        <w:t xml:space="preserve">. The </w:t>
      </w:r>
      <w:r w:rsidR="00173078">
        <w:t>format</w:t>
      </w:r>
      <w:r>
        <w:t xml:space="preserve"> used by GBIF (Annexure A) is more appropriate and can be used as a basis for agreeing a Workgroup 8 </w:t>
      </w:r>
      <w:r w:rsidR="00173078">
        <w:t xml:space="preserve">template. </w:t>
      </w:r>
      <w:r>
        <w:br w:type="page"/>
      </w:r>
    </w:p>
    <w:p w14:paraId="60CD6660" w14:textId="77777777" w:rsidR="00D22844" w:rsidRDefault="00D22844" w:rsidP="00173078">
      <w:pPr>
        <w:pStyle w:val="Heading1"/>
      </w:pPr>
      <w:r>
        <w:lastRenderedPageBreak/>
        <w:t>Annexure A</w:t>
      </w:r>
    </w:p>
    <w:p w14:paraId="42DD665D" w14:textId="77777777" w:rsidR="00D22844" w:rsidRDefault="00D22844" w:rsidP="00D22844">
      <w:pPr>
        <w:jc w:val="both"/>
      </w:pPr>
    </w:p>
    <w:p w14:paraId="42ACD06E" w14:textId="77777777" w:rsidR="00D22844" w:rsidRDefault="00D22844" w:rsidP="00D22844">
      <w:pPr>
        <w:jc w:val="both"/>
        <w:rPr>
          <w:i/>
          <w:iCs/>
          <w:color w:val="808080" w:themeColor="text1" w:themeTint="7F"/>
        </w:rPr>
      </w:pPr>
      <w:r w:rsidRPr="00173078">
        <w:rPr>
          <w:rStyle w:val="SubtleEmphasis"/>
        </w:rPr>
        <w:t>Deliverables identified by GBIF</w:t>
      </w:r>
      <w:r w:rsidR="0065615B">
        <w:rPr>
          <w:rStyle w:val="SubtleEmphasis"/>
        </w:rPr>
        <w:t xml:space="preserve"> – Submitted by </w:t>
      </w:r>
      <w:r w:rsidR="0065615B" w:rsidRPr="0065615B">
        <w:rPr>
          <w:i/>
          <w:iCs/>
          <w:color w:val="808080" w:themeColor="text1" w:themeTint="7F"/>
        </w:rPr>
        <w:t>Éamonn</w:t>
      </w:r>
      <w:r w:rsidR="0065615B">
        <w:rPr>
          <w:i/>
          <w:iCs/>
          <w:color w:val="808080" w:themeColor="text1" w:themeTint="7F"/>
        </w:rPr>
        <w:t xml:space="preserve"> </w:t>
      </w:r>
      <w:r w:rsidR="0065615B" w:rsidRPr="0065615B">
        <w:rPr>
          <w:i/>
          <w:iCs/>
          <w:color w:val="808080" w:themeColor="text1" w:themeTint="7F"/>
        </w:rPr>
        <w:t>Ó Tuama</w:t>
      </w:r>
    </w:p>
    <w:p w14:paraId="7AC4F335" w14:textId="77777777" w:rsidR="00D23DF9" w:rsidRDefault="00D23DF9" w:rsidP="00D22844">
      <w:pPr>
        <w:jc w:val="both"/>
        <w:rPr>
          <w:iCs/>
          <w:color w:val="808080" w:themeColor="text1" w:themeTint="7F"/>
        </w:rPr>
      </w:pPr>
    </w:p>
    <w:p w14:paraId="70B343FE" w14:textId="77777777" w:rsidR="004971AD" w:rsidRPr="00A6215D" w:rsidRDefault="00D23DF9" w:rsidP="00A6215D">
      <w:pPr>
        <w:jc w:val="center"/>
        <w:rPr>
          <w:rStyle w:val="SubtleEmphasis"/>
          <w:i w:val="0"/>
          <w:sz w:val="32"/>
          <w:szCs w:val="32"/>
        </w:rPr>
      </w:pPr>
      <w:r>
        <w:rPr>
          <w:rStyle w:val="SubtleEmphasis"/>
          <w:i w:val="0"/>
          <w:sz w:val="32"/>
          <w:szCs w:val="32"/>
        </w:rPr>
        <w:t>GEO BON Deliverable from GBIF (1</w:t>
      </w:r>
      <w:r w:rsidR="00153A8C" w:rsidRPr="00A6215D">
        <w:rPr>
          <w:rStyle w:val="SubtleEmphasis"/>
          <w:i w:val="0"/>
          <w:sz w:val="32"/>
          <w:szCs w:val="32"/>
        </w:rPr>
        <w:t>)</w:t>
      </w:r>
    </w:p>
    <w:p w14:paraId="28445E56" w14:textId="77777777" w:rsidR="00173078" w:rsidRDefault="00173078" w:rsidP="00D22844">
      <w:pPr>
        <w:jc w:val="both"/>
        <w:rPr>
          <w:rStyle w:val="SubtleEmphasis"/>
        </w:rPr>
      </w:pPr>
    </w:p>
    <w:tbl>
      <w:tblPr>
        <w:tblStyle w:val="TableGrid"/>
        <w:tblW w:w="0" w:type="auto"/>
        <w:tblLook w:val="04A0" w:firstRow="1" w:lastRow="0" w:firstColumn="1" w:lastColumn="0" w:noHBand="0" w:noVBand="1"/>
      </w:tblPr>
      <w:tblGrid>
        <w:gridCol w:w="2203"/>
        <w:gridCol w:w="6313"/>
      </w:tblGrid>
      <w:tr w:rsidR="0065615B" w14:paraId="6DD0C222" w14:textId="77777777" w:rsidTr="00996E81">
        <w:tc>
          <w:tcPr>
            <w:tcW w:w="2376" w:type="dxa"/>
          </w:tcPr>
          <w:p w14:paraId="61E3D4D8" w14:textId="77777777" w:rsidR="0065615B" w:rsidRDefault="0065615B" w:rsidP="00996E81">
            <w:r>
              <w:t>Deliverable name</w:t>
            </w:r>
          </w:p>
        </w:tc>
        <w:tc>
          <w:tcPr>
            <w:tcW w:w="7200" w:type="dxa"/>
          </w:tcPr>
          <w:p w14:paraId="7C6946DF" w14:textId="77777777" w:rsidR="0065615B" w:rsidRDefault="0065615B" w:rsidP="00996E81">
            <w:r>
              <w:t>GBIF Registry</w:t>
            </w:r>
          </w:p>
        </w:tc>
      </w:tr>
      <w:tr w:rsidR="0065615B" w14:paraId="37C23D0F" w14:textId="77777777" w:rsidTr="00996E81">
        <w:tc>
          <w:tcPr>
            <w:tcW w:w="2376" w:type="dxa"/>
          </w:tcPr>
          <w:p w14:paraId="7CB48C8E" w14:textId="77777777" w:rsidR="0065615B" w:rsidRDefault="0065615B" w:rsidP="00996E81">
            <w:r>
              <w:t>Deliverable type</w:t>
            </w:r>
          </w:p>
        </w:tc>
        <w:tc>
          <w:tcPr>
            <w:tcW w:w="7200" w:type="dxa"/>
          </w:tcPr>
          <w:p w14:paraId="35812DAE" w14:textId="77777777" w:rsidR="0065615B" w:rsidRDefault="0065615B" w:rsidP="00996E81">
            <w:r>
              <w:t>Application: Core informatics infrastructure</w:t>
            </w:r>
          </w:p>
        </w:tc>
      </w:tr>
      <w:tr w:rsidR="0065615B" w14:paraId="1FE93783" w14:textId="77777777" w:rsidTr="00996E81">
        <w:tc>
          <w:tcPr>
            <w:tcW w:w="2376" w:type="dxa"/>
          </w:tcPr>
          <w:p w14:paraId="31AD41EA" w14:textId="77777777" w:rsidR="0065615B" w:rsidRDefault="0065615B" w:rsidP="00996E81">
            <w:r>
              <w:t>Deliverable description</w:t>
            </w:r>
          </w:p>
        </w:tc>
        <w:tc>
          <w:tcPr>
            <w:tcW w:w="7200" w:type="dxa"/>
          </w:tcPr>
          <w:p w14:paraId="5EC68333" w14:textId="77777777" w:rsidR="0065615B" w:rsidRDefault="0065615B" w:rsidP="00996E81">
            <w:pPr>
              <w:pStyle w:val="ListParagraph"/>
              <w:ind w:left="32"/>
            </w:pPr>
            <w:r w:rsidRPr="005F0D84">
              <w:t>Work is currently underway to expand the GBIF Registry to ensure its suitability as a central discovery tool for datasets holding all classes of biodiversity data, through collaboration with other global and regional biodiversity informatics projects.</w:t>
            </w:r>
            <w:r>
              <w:t xml:space="preserve"> The GBIF registry provides a vital role in integrating all the components of a global, distributed biodiversity network. Functions include:</w:t>
            </w:r>
          </w:p>
          <w:p w14:paraId="00A42987" w14:textId="77777777" w:rsidR="0065615B" w:rsidRDefault="0065615B" w:rsidP="0065615B">
            <w:pPr>
              <w:pStyle w:val="ListParagraph"/>
              <w:numPr>
                <w:ilvl w:val="0"/>
                <w:numId w:val="4"/>
              </w:numPr>
              <w:ind w:left="315"/>
            </w:pPr>
            <w:r>
              <w:t>Allow the registration and discovery of a growing amount of entities: Institutions, networks, datasets, schemas, vocabularies, etc.</w:t>
            </w:r>
          </w:p>
          <w:p w14:paraId="34D9C608" w14:textId="77777777" w:rsidR="0065615B" w:rsidRDefault="0065615B" w:rsidP="0065615B">
            <w:pPr>
              <w:pStyle w:val="ListParagraph"/>
              <w:numPr>
                <w:ilvl w:val="0"/>
                <w:numId w:val="4"/>
              </w:numPr>
              <w:ind w:left="315"/>
            </w:pPr>
            <w:r>
              <w:t xml:space="preserve">Provide the means to direct clients on how to access network resources </w:t>
            </w:r>
          </w:p>
          <w:p w14:paraId="218EFE45" w14:textId="77777777" w:rsidR="0065615B" w:rsidRDefault="0065615B" w:rsidP="0065615B">
            <w:pPr>
              <w:pStyle w:val="ListParagraph"/>
              <w:numPr>
                <w:ilvl w:val="0"/>
                <w:numId w:val="4"/>
              </w:numPr>
              <w:ind w:left="315"/>
            </w:pPr>
            <w:r>
              <w:t>Accurately model the complex relationships between entities, to enable correct attribution (e.g. recognizing data hosting partnerships)</w:t>
            </w:r>
          </w:p>
          <w:p w14:paraId="05BD687C" w14:textId="77777777" w:rsidR="0065615B" w:rsidRDefault="0065615B" w:rsidP="0065615B">
            <w:pPr>
              <w:pStyle w:val="ListParagraph"/>
              <w:numPr>
                <w:ilvl w:val="0"/>
                <w:numId w:val="4"/>
              </w:numPr>
              <w:ind w:left="315"/>
            </w:pPr>
            <w:r>
              <w:t>Provide a reliable identifier “minting” service, allowing distributed systems to connect on common resources.</w:t>
            </w:r>
          </w:p>
          <w:p w14:paraId="4E5E1CD9" w14:textId="77777777" w:rsidR="0065615B" w:rsidRDefault="0065615B" w:rsidP="0065615B">
            <w:pPr>
              <w:pStyle w:val="ListParagraph"/>
              <w:numPr>
                <w:ilvl w:val="0"/>
                <w:numId w:val="4"/>
              </w:numPr>
              <w:ind w:left="315"/>
            </w:pPr>
            <w:r>
              <w:t>Provide network monitoring services, to (e.g.) provide alerts on new resources, or technical failures (servers going offline)</w:t>
            </w:r>
          </w:p>
          <w:p w14:paraId="0B859115" w14:textId="77777777" w:rsidR="0065615B" w:rsidRDefault="0065615B" w:rsidP="0065615B">
            <w:pPr>
              <w:pStyle w:val="ListParagraph"/>
              <w:numPr>
                <w:ilvl w:val="0"/>
                <w:numId w:val="4"/>
              </w:numPr>
              <w:ind w:left="315"/>
            </w:pPr>
            <w:r>
              <w:t>Offer search capabilities through indexing of metadata</w:t>
            </w:r>
          </w:p>
          <w:p w14:paraId="1E1B7F24" w14:textId="77777777" w:rsidR="0065615B" w:rsidRDefault="0065615B" w:rsidP="0065615B">
            <w:pPr>
              <w:pStyle w:val="ListParagraph"/>
              <w:numPr>
                <w:ilvl w:val="0"/>
                <w:numId w:val="4"/>
              </w:numPr>
              <w:ind w:left="315"/>
            </w:pPr>
            <w:r>
              <w:t>Enable external classification on registered objects through the use of tagging (both private and public tagging)</w:t>
            </w:r>
          </w:p>
        </w:tc>
      </w:tr>
      <w:tr w:rsidR="0065615B" w14:paraId="38336A6D" w14:textId="77777777" w:rsidTr="00996E81">
        <w:tc>
          <w:tcPr>
            <w:tcW w:w="2376" w:type="dxa"/>
          </w:tcPr>
          <w:p w14:paraId="51034F3E" w14:textId="77777777" w:rsidR="0065615B" w:rsidRDefault="0065615B" w:rsidP="00996E81">
            <w:r>
              <w:t>Targeted user groups</w:t>
            </w:r>
          </w:p>
        </w:tc>
        <w:tc>
          <w:tcPr>
            <w:tcW w:w="7200" w:type="dxa"/>
          </w:tcPr>
          <w:p w14:paraId="0703CF46" w14:textId="77777777" w:rsidR="0065615B" w:rsidRDefault="0065615B" w:rsidP="00996E81">
            <w:r>
              <w:t>Data publishers (providers); scientists (using biodiversity data); 3</w:t>
            </w:r>
            <w:r w:rsidRPr="00E12A7D">
              <w:rPr>
                <w:vertAlign w:val="superscript"/>
              </w:rPr>
              <w:t>rd</w:t>
            </w:r>
            <w:r>
              <w:t xml:space="preserve"> parties constructing customized biodiversity portals, e.g., GWOS</w:t>
            </w:r>
          </w:p>
        </w:tc>
      </w:tr>
      <w:tr w:rsidR="0065615B" w14:paraId="6C62B0C5" w14:textId="77777777" w:rsidTr="00996E81">
        <w:tc>
          <w:tcPr>
            <w:tcW w:w="2376" w:type="dxa"/>
          </w:tcPr>
          <w:p w14:paraId="2786A1B4" w14:textId="77777777" w:rsidR="0065615B" w:rsidRDefault="0065615B" w:rsidP="00996E81">
            <w:r>
              <w:t>Partners</w:t>
            </w:r>
          </w:p>
        </w:tc>
        <w:tc>
          <w:tcPr>
            <w:tcW w:w="7200" w:type="dxa"/>
          </w:tcPr>
          <w:p w14:paraId="72F64284" w14:textId="77777777" w:rsidR="0065615B" w:rsidRDefault="0065615B" w:rsidP="00996E81">
            <w:r>
              <w:t xml:space="preserve">GBIF Participants;  </w:t>
            </w:r>
            <w:r w:rsidRPr="005F0D84">
              <w:t>global and regional biodiversity informatics projects</w:t>
            </w:r>
          </w:p>
        </w:tc>
      </w:tr>
      <w:tr w:rsidR="0065615B" w14:paraId="73E2E119" w14:textId="77777777" w:rsidTr="00996E81">
        <w:tc>
          <w:tcPr>
            <w:tcW w:w="2376" w:type="dxa"/>
          </w:tcPr>
          <w:p w14:paraId="21246849" w14:textId="77777777" w:rsidR="0065615B" w:rsidRDefault="0065615B" w:rsidP="00996E81">
            <w:r>
              <w:t>Inputs required</w:t>
            </w:r>
          </w:p>
        </w:tc>
        <w:tc>
          <w:tcPr>
            <w:tcW w:w="7200" w:type="dxa"/>
          </w:tcPr>
          <w:p w14:paraId="0CC16F98" w14:textId="77777777" w:rsidR="0065615B" w:rsidRDefault="0065615B" w:rsidP="00996E81">
            <w:r>
              <w:t>Populating the registry requires inputs from all major/relevant biodiversity networks</w:t>
            </w:r>
          </w:p>
        </w:tc>
      </w:tr>
    </w:tbl>
    <w:p w14:paraId="61E275D7" w14:textId="77777777" w:rsidR="0065615B" w:rsidRDefault="0065615B" w:rsidP="0065615B"/>
    <w:p w14:paraId="47CF9963" w14:textId="77777777" w:rsidR="0065615B" w:rsidRPr="00EA658E" w:rsidRDefault="0065615B" w:rsidP="0065615B">
      <w:pPr>
        <w:jc w:val="center"/>
        <w:rPr>
          <w:sz w:val="32"/>
          <w:szCs w:val="32"/>
        </w:rPr>
      </w:pPr>
      <w:r>
        <w:rPr>
          <w:sz w:val="32"/>
          <w:szCs w:val="32"/>
        </w:rPr>
        <w:t>GEO BON Deliverable from GBIF (2</w:t>
      </w:r>
      <w:r w:rsidRPr="00EA658E">
        <w:rPr>
          <w:sz w:val="32"/>
          <w:szCs w:val="32"/>
        </w:rPr>
        <w:t>)</w:t>
      </w:r>
    </w:p>
    <w:tbl>
      <w:tblPr>
        <w:tblStyle w:val="TableGrid"/>
        <w:tblW w:w="0" w:type="auto"/>
        <w:tblLook w:val="04A0" w:firstRow="1" w:lastRow="0" w:firstColumn="1" w:lastColumn="0" w:noHBand="0" w:noVBand="1"/>
      </w:tblPr>
      <w:tblGrid>
        <w:gridCol w:w="1878"/>
        <w:gridCol w:w="6638"/>
      </w:tblGrid>
      <w:tr w:rsidR="0065615B" w:rsidRPr="00EA658E" w14:paraId="06331502" w14:textId="77777777" w:rsidTr="00996E81">
        <w:tc>
          <w:tcPr>
            <w:tcW w:w="2376" w:type="dxa"/>
          </w:tcPr>
          <w:p w14:paraId="023C5478" w14:textId="77777777" w:rsidR="0065615B" w:rsidRPr="00EA658E" w:rsidRDefault="0065615B" w:rsidP="00996E81">
            <w:r w:rsidRPr="00EA658E">
              <w:t>Deliverable name</w:t>
            </w:r>
          </w:p>
        </w:tc>
        <w:tc>
          <w:tcPr>
            <w:tcW w:w="7200" w:type="dxa"/>
          </w:tcPr>
          <w:p w14:paraId="5F81297A" w14:textId="77777777" w:rsidR="0065615B" w:rsidRDefault="0065615B" w:rsidP="00996E81">
            <w:r>
              <w:t>Integrated Publishing Toolkit (IPT)</w:t>
            </w:r>
          </w:p>
          <w:p w14:paraId="79211BC4" w14:textId="77777777" w:rsidR="0065615B" w:rsidRPr="00EA658E" w:rsidRDefault="00FF76F7" w:rsidP="00996E81">
            <w:hyperlink r:id="rId6" w:history="1">
              <w:r w:rsidR="0065615B" w:rsidRPr="00140F1D">
                <w:rPr>
                  <w:rStyle w:val="Hyperlink"/>
                </w:rPr>
                <w:t>http://www.gbif.org/informatics/infrastructure/publishing/</w:t>
              </w:r>
            </w:hyperlink>
            <w:r w:rsidR="0065615B">
              <w:t xml:space="preserve"> </w:t>
            </w:r>
          </w:p>
        </w:tc>
      </w:tr>
      <w:tr w:rsidR="0065615B" w:rsidRPr="00EA658E" w14:paraId="33182F0B" w14:textId="77777777" w:rsidTr="00996E81">
        <w:tc>
          <w:tcPr>
            <w:tcW w:w="2376" w:type="dxa"/>
          </w:tcPr>
          <w:p w14:paraId="70B9A94B" w14:textId="77777777" w:rsidR="0065615B" w:rsidRPr="00EA658E" w:rsidRDefault="0065615B" w:rsidP="00996E81">
            <w:r w:rsidRPr="00EA658E">
              <w:t>Deliverable type</w:t>
            </w:r>
          </w:p>
        </w:tc>
        <w:tc>
          <w:tcPr>
            <w:tcW w:w="7200" w:type="dxa"/>
          </w:tcPr>
          <w:p w14:paraId="1DA08B99" w14:textId="77777777" w:rsidR="0065615B" w:rsidRPr="00EA658E" w:rsidRDefault="0065615B" w:rsidP="00996E81">
            <w:r>
              <w:t>Software application</w:t>
            </w:r>
          </w:p>
        </w:tc>
      </w:tr>
      <w:tr w:rsidR="0065615B" w:rsidRPr="00EA658E" w14:paraId="62AD3C72" w14:textId="77777777" w:rsidTr="00996E81">
        <w:tc>
          <w:tcPr>
            <w:tcW w:w="2376" w:type="dxa"/>
          </w:tcPr>
          <w:p w14:paraId="41D19742" w14:textId="77777777" w:rsidR="0065615B" w:rsidRPr="00EA658E" w:rsidRDefault="0065615B" w:rsidP="00996E81">
            <w:r w:rsidRPr="00EA658E">
              <w:t>Deliverable description</w:t>
            </w:r>
          </w:p>
        </w:tc>
        <w:tc>
          <w:tcPr>
            <w:tcW w:w="7200" w:type="dxa"/>
          </w:tcPr>
          <w:p w14:paraId="20A485C9" w14:textId="77777777" w:rsidR="0065615B" w:rsidRPr="00EA658E" w:rsidRDefault="0065615B" w:rsidP="00996E81">
            <w:r>
              <w:t xml:space="preserve">The IPT provides </w:t>
            </w:r>
            <w:r w:rsidRPr="002F334C">
              <w:t>a software platform to facilitate the efficient publishing of biodiversity data on the Internet, using the GBIF network.</w:t>
            </w:r>
            <w:r>
              <w:t xml:space="preserve"> The IPT provides a flexible solution for publishing different types of data through the use of the Darwin Core Archive (</w:t>
            </w:r>
            <w:proofErr w:type="spellStart"/>
            <w:r>
              <w:t>DwC</w:t>
            </w:r>
            <w:proofErr w:type="spellEnd"/>
            <w:r>
              <w:t xml:space="preserve">-A) format. Work is underway to extend the “core” types to include a “sample” core in addition to the currently supported “occurrence” and “taxon” cores. A star schema allows the association of additional data with these cores through use of </w:t>
            </w:r>
            <w:proofErr w:type="spellStart"/>
            <w:r>
              <w:t>DwC</w:t>
            </w:r>
            <w:proofErr w:type="spellEnd"/>
            <w:r>
              <w:t xml:space="preserve"> extensions. The system thus has capability to meet the needs of GEO </w:t>
            </w:r>
            <w:r>
              <w:lastRenderedPageBreak/>
              <w:t>BON for publishing/delivery of a variety of biodiversity content types.</w:t>
            </w:r>
          </w:p>
        </w:tc>
      </w:tr>
      <w:tr w:rsidR="0065615B" w:rsidRPr="00EA658E" w14:paraId="073B789B" w14:textId="77777777" w:rsidTr="00996E81">
        <w:tc>
          <w:tcPr>
            <w:tcW w:w="2376" w:type="dxa"/>
          </w:tcPr>
          <w:p w14:paraId="2AF4C5BF" w14:textId="77777777" w:rsidR="0065615B" w:rsidRPr="00EA658E" w:rsidRDefault="0065615B" w:rsidP="00996E81">
            <w:r w:rsidRPr="00EA658E">
              <w:lastRenderedPageBreak/>
              <w:t>Targeted user groups</w:t>
            </w:r>
          </w:p>
        </w:tc>
        <w:tc>
          <w:tcPr>
            <w:tcW w:w="7200" w:type="dxa"/>
          </w:tcPr>
          <w:p w14:paraId="0B52EC2F" w14:textId="77777777" w:rsidR="0065615B" w:rsidRPr="00EA658E" w:rsidRDefault="0065615B" w:rsidP="00996E81">
            <w:r>
              <w:t>Publishers (providers) of biodiversity data</w:t>
            </w:r>
          </w:p>
        </w:tc>
      </w:tr>
      <w:tr w:rsidR="0065615B" w:rsidRPr="00EA658E" w14:paraId="3A8BA315" w14:textId="77777777" w:rsidTr="00996E81">
        <w:tc>
          <w:tcPr>
            <w:tcW w:w="2376" w:type="dxa"/>
          </w:tcPr>
          <w:p w14:paraId="0F8E8843" w14:textId="77777777" w:rsidR="0065615B" w:rsidRPr="00EA658E" w:rsidRDefault="0065615B" w:rsidP="00996E81">
            <w:r w:rsidRPr="00EA658E">
              <w:t>Partners</w:t>
            </w:r>
          </w:p>
        </w:tc>
        <w:tc>
          <w:tcPr>
            <w:tcW w:w="7200" w:type="dxa"/>
          </w:tcPr>
          <w:p w14:paraId="6A0E1D6C" w14:textId="77777777" w:rsidR="0065615B" w:rsidRPr="00EA658E" w:rsidRDefault="0065615B" w:rsidP="00996E81">
            <w:r>
              <w:t>Biodiversity community</w:t>
            </w:r>
          </w:p>
        </w:tc>
      </w:tr>
      <w:tr w:rsidR="0065615B" w:rsidRPr="00EA658E" w14:paraId="3B5A0C00" w14:textId="77777777" w:rsidTr="00996E81">
        <w:tc>
          <w:tcPr>
            <w:tcW w:w="2376" w:type="dxa"/>
          </w:tcPr>
          <w:p w14:paraId="19FC3738" w14:textId="77777777" w:rsidR="0065615B" w:rsidRPr="00EA658E" w:rsidRDefault="0065615B" w:rsidP="00996E81">
            <w:r w:rsidRPr="00EA658E">
              <w:t>Inputs required</w:t>
            </w:r>
          </w:p>
        </w:tc>
        <w:tc>
          <w:tcPr>
            <w:tcW w:w="7200" w:type="dxa"/>
          </w:tcPr>
          <w:p w14:paraId="7BDF29F8" w14:textId="77777777" w:rsidR="0065615B" w:rsidRPr="00EA658E" w:rsidRDefault="0065615B" w:rsidP="00996E81"/>
        </w:tc>
      </w:tr>
    </w:tbl>
    <w:p w14:paraId="088B2E0D" w14:textId="77777777" w:rsidR="0065615B" w:rsidRDefault="0065615B" w:rsidP="0065615B"/>
    <w:p w14:paraId="5E72583A" w14:textId="77777777" w:rsidR="0065615B" w:rsidRPr="00EA658E" w:rsidRDefault="0065615B" w:rsidP="0065615B">
      <w:pPr>
        <w:jc w:val="center"/>
        <w:rPr>
          <w:sz w:val="32"/>
          <w:szCs w:val="32"/>
        </w:rPr>
      </w:pPr>
      <w:r w:rsidRPr="00EA658E">
        <w:rPr>
          <w:sz w:val="32"/>
          <w:szCs w:val="32"/>
        </w:rPr>
        <w:t>GEO BON Deliverable from GBIF (3)</w:t>
      </w:r>
    </w:p>
    <w:tbl>
      <w:tblPr>
        <w:tblStyle w:val="TableGrid"/>
        <w:tblW w:w="0" w:type="auto"/>
        <w:tblLook w:val="04A0" w:firstRow="1" w:lastRow="0" w:firstColumn="1" w:lastColumn="0" w:noHBand="0" w:noVBand="1"/>
      </w:tblPr>
      <w:tblGrid>
        <w:gridCol w:w="2188"/>
        <w:gridCol w:w="6328"/>
      </w:tblGrid>
      <w:tr w:rsidR="0065615B" w:rsidRPr="00EA658E" w14:paraId="475D82C7" w14:textId="77777777" w:rsidTr="00996E81">
        <w:tc>
          <w:tcPr>
            <w:tcW w:w="2376" w:type="dxa"/>
          </w:tcPr>
          <w:p w14:paraId="63AF890D" w14:textId="77777777" w:rsidR="0065615B" w:rsidRPr="00EA658E" w:rsidRDefault="0065615B" w:rsidP="00996E81">
            <w:r w:rsidRPr="00EA658E">
              <w:t>Deliverable name</w:t>
            </w:r>
          </w:p>
        </w:tc>
        <w:tc>
          <w:tcPr>
            <w:tcW w:w="7200" w:type="dxa"/>
          </w:tcPr>
          <w:p w14:paraId="6029ABB6" w14:textId="77777777" w:rsidR="0065615B" w:rsidRDefault="0065615B" w:rsidP="00996E81">
            <w:r>
              <w:t>GBIF data index</w:t>
            </w:r>
          </w:p>
          <w:p w14:paraId="39AD45DA" w14:textId="77777777" w:rsidR="0065615B" w:rsidRPr="00EA658E" w:rsidRDefault="00FF76F7" w:rsidP="00996E81">
            <w:hyperlink r:id="rId7" w:history="1">
              <w:r w:rsidR="0065615B" w:rsidRPr="00D2042E">
                <w:rPr>
                  <w:rStyle w:val="Hyperlink"/>
                </w:rPr>
                <w:t>http://data.gbif.org/</w:t>
              </w:r>
            </w:hyperlink>
            <w:r w:rsidR="0065615B">
              <w:t xml:space="preserve"> </w:t>
            </w:r>
          </w:p>
        </w:tc>
      </w:tr>
      <w:tr w:rsidR="0065615B" w:rsidRPr="00EA658E" w14:paraId="1E06ADAB" w14:textId="77777777" w:rsidTr="00996E81">
        <w:tc>
          <w:tcPr>
            <w:tcW w:w="2376" w:type="dxa"/>
          </w:tcPr>
          <w:p w14:paraId="696EEA2D" w14:textId="77777777" w:rsidR="0065615B" w:rsidRPr="00EA658E" w:rsidRDefault="0065615B" w:rsidP="00996E81">
            <w:r w:rsidRPr="00EA658E">
              <w:t>Deliverable type</w:t>
            </w:r>
          </w:p>
        </w:tc>
        <w:tc>
          <w:tcPr>
            <w:tcW w:w="7200" w:type="dxa"/>
          </w:tcPr>
          <w:p w14:paraId="5F1AB10A" w14:textId="77777777" w:rsidR="0065615B" w:rsidRPr="00EA658E" w:rsidRDefault="0065615B" w:rsidP="00996E81">
            <w:r>
              <w:t>Data product</w:t>
            </w:r>
          </w:p>
        </w:tc>
      </w:tr>
      <w:tr w:rsidR="0065615B" w:rsidRPr="00EA658E" w14:paraId="1313D242" w14:textId="77777777" w:rsidTr="00996E81">
        <w:tc>
          <w:tcPr>
            <w:tcW w:w="2376" w:type="dxa"/>
          </w:tcPr>
          <w:p w14:paraId="01413538" w14:textId="77777777" w:rsidR="0065615B" w:rsidRPr="00EA658E" w:rsidRDefault="0065615B" w:rsidP="00996E81">
            <w:r w:rsidRPr="00EA658E">
              <w:t>Deliverable description</w:t>
            </w:r>
          </w:p>
        </w:tc>
        <w:tc>
          <w:tcPr>
            <w:tcW w:w="7200" w:type="dxa"/>
          </w:tcPr>
          <w:p w14:paraId="3DA34C62" w14:textId="77777777" w:rsidR="0065615B" w:rsidRDefault="0065615B" w:rsidP="00996E81">
            <w:r>
              <w:t>The GBIF network serves as a publication and integration mechanism for thousands of data sets on the recorded occurrence of different species in time and space.  All of the included data records are indexed and increasingly validated to support efficient search, discovery and download.</w:t>
            </w:r>
          </w:p>
          <w:p w14:paraId="3CB6176E" w14:textId="77777777" w:rsidR="0065615B" w:rsidRDefault="0065615B" w:rsidP="00996E81"/>
          <w:p w14:paraId="30ADB55F" w14:textId="77777777" w:rsidR="0065615B" w:rsidRPr="00EA658E" w:rsidRDefault="0065615B" w:rsidP="00996E81">
            <w:r>
              <w:t>As of November 2012, this data index includes over 389 million records, of which more than 340 million have associated coordinates.  GBIF already provides access to this index via the GBIF web services listed below, but can also explore alternative paths and mechanisms to deliver views and subsets of the data for use in GEO BON products.</w:t>
            </w:r>
          </w:p>
        </w:tc>
      </w:tr>
      <w:tr w:rsidR="0065615B" w:rsidRPr="00EA658E" w14:paraId="0CB772A6" w14:textId="77777777" w:rsidTr="00996E81">
        <w:tc>
          <w:tcPr>
            <w:tcW w:w="2376" w:type="dxa"/>
          </w:tcPr>
          <w:p w14:paraId="7A75F228" w14:textId="77777777" w:rsidR="0065615B" w:rsidRPr="00EA658E" w:rsidRDefault="0065615B" w:rsidP="00996E81">
            <w:r w:rsidRPr="00EA658E">
              <w:t>Targeted user groups</w:t>
            </w:r>
          </w:p>
        </w:tc>
        <w:tc>
          <w:tcPr>
            <w:tcW w:w="7200" w:type="dxa"/>
          </w:tcPr>
          <w:p w14:paraId="19D7F3FA" w14:textId="77777777" w:rsidR="0065615B" w:rsidRPr="00EA658E" w:rsidRDefault="0065615B" w:rsidP="00996E81">
            <w:r>
              <w:t>Parties engaged in modeling and visualizing species distributions</w:t>
            </w:r>
          </w:p>
        </w:tc>
      </w:tr>
      <w:tr w:rsidR="0065615B" w:rsidRPr="00EA658E" w14:paraId="134775D0" w14:textId="77777777" w:rsidTr="00996E81">
        <w:tc>
          <w:tcPr>
            <w:tcW w:w="2376" w:type="dxa"/>
          </w:tcPr>
          <w:p w14:paraId="74B5FFF3" w14:textId="77777777" w:rsidR="0065615B" w:rsidRPr="00EA658E" w:rsidRDefault="0065615B" w:rsidP="00996E81">
            <w:r w:rsidRPr="00EA658E">
              <w:t>Partners</w:t>
            </w:r>
          </w:p>
        </w:tc>
        <w:tc>
          <w:tcPr>
            <w:tcW w:w="7200" w:type="dxa"/>
          </w:tcPr>
          <w:p w14:paraId="05290F95" w14:textId="77777777" w:rsidR="0065615B" w:rsidRPr="00EA658E" w:rsidRDefault="0065615B" w:rsidP="00996E81">
            <w:r>
              <w:t>Natural history collections, ecologists, citizen scientists, environmental impact assessors, etc.</w:t>
            </w:r>
          </w:p>
        </w:tc>
      </w:tr>
      <w:tr w:rsidR="0065615B" w:rsidRPr="00EA658E" w14:paraId="0D08ABA7" w14:textId="77777777" w:rsidTr="00996E81">
        <w:tc>
          <w:tcPr>
            <w:tcW w:w="2376" w:type="dxa"/>
          </w:tcPr>
          <w:p w14:paraId="377F6642" w14:textId="77777777" w:rsidR="0065615B" w:rsidRPr="00EA658E" w:rsidRDefault="0065615B" w:rsidP="00996E81">
            <w:r w:rsidRPr="00EA658E">
              <w:t>Inputs required</w:t>
            </w:r>
          </w:p>
        </w:tc>
        <w:tc>
          <w:tcPr>
            <w:tcW w:w="7200" w:type="dxa"/>
          </w:tcPr>
          <w:p w14:paraId="2D82C692" w14:textId="77777777" w:rsidR="0065615B" w:rsidRPr="00EA658E" w:rsidRDefault="0065615B" w:rsidP="00996E81"/>
        </w:tc>
      </w:tr>
    </w:tbl>
    <w:p w14:paraId="20ADECA1" w14:textId="77777777" w:rsidR="0065615B" w:rsidRDefault="0065615B" w:rsidP="0065615B"/>
    <w:p w14:paraId="4B5B907D" w14:textId="77777777" w:rsidR="0065615B" w:rsidRDefault="0065615B" w:rsidP="0065615B"/>
    <w:p w14:paraId="12C2E780" w14:textId="77777777" w:rsidR="0065615B" w:rsidRPr="00EA658E" w:rsidRDefault="0065615B" w:rsidP="0065615B">
      <w:pPr>
        <w:jc w:val="center"/>
        <w:rPr>
          <w:sz w:val="32"/>
          <w:szCs w:val="32"/>
        </w:rPr>
      </w:pPr>
      <w:r w:rsidRPr="00EA658E">
        <w:rPr>
          <w:sz w:val="32"/>
          <w:szCs w:val="32"/>
        </w:rPr>
        <w:t>GEO BON Deliverable from GBIF (</w:t>
      </w:r>
      <w:r>
        <w:rPr>
          <w:sz w:val="32"/>
          <w:szCs w:val="32"/>
        </w:rPr>
        <w:t>4</w:t>
      </w:r>
      <w:r w:rsidRPr="00EA658E">
        <w:rPr>
          <w:sz w:val="32"/>
          <w:szCs w:val="32"/>
        </w:rPr>
        <w:t>)</w:t>
      </w:r>
    </w:p>
    <w:tbl>
      <w:tblPr>
        <w:tblStyle w:val="TableGrid"/>
        <w:tblW w:w="0" w:type="auto"/>
        <w:tblLook w:val="04A0" w:firstRow="1" w:lastRow="0" w:firstColumn="1" w:lastColumn="0" w:noHBand="0" w:noVBand="1"/>
      </w:tblPr>
      <w:tblGrid>
        <w:gridCol w:w="1969"/>
        <w:gridCol w:w="6547"/>
      </w:tblGrid>
      <w:tr w:rsidR="0065615B" w:rsidRPr="00EA658E" w14:paraId="6A877504" w14:textId="77777777" w:rsidTr="00996E81">
        <w:tc>
          <w:tcPr>
            <w:tcW w:w="2376" w:type="dxa"/>
          </w:tcPr>
          <w:p w14:paraId="5A37D60A" w14:textId="77777777" w:rsidR="0065615B" w:rsidRPr="00EA658E" w:rsidRDefault="0065615B" w:rsidP="00996E81">
            <w:r w:rsidRPr="00EA658E">
              <w:t>Deliverable name</w:t>
            </w:r>
          </w:p>
        </w:tc>
        <w:tc>
          <w:tcPr>
            <w:tcW w:w="7200" w:type="dxa"/>
          </w:tcPr>
          <w:p w14:paraId="2B1B34D8" w14:textId="77777777" w:rsidR="0065615B" w:rsidRDefault="0065615B" w:rsidP="00996E81">
            <w:r>
              <w:t>GBIF web services</w:t>
            </w:r>
          </w:p>
          <w:p w14:paraId="4DC71BEF" w14:textId="77777777" w:rsidR="0065615B" w:rsidRPr="00EA658E" w:rsidRDefault="00FF76F7" w:rsidP="00996E81">
            <w:hyperlink r:id="rId8" w:history="1">
              <w:r w:rsidR="0065615B" w:rsidRPr="002959F8">
                <w:rPr>
                  <w:rStyle w:val="Hyperlink"/>
                </w:rPr>
                <w:t>http://data.gbif.org/tutorial/services</w:t>
              </w:r>
            </w:hyperlink>
            <w:r w:rsidR="0065615B">
              <w:t xml:space="preserve"> </w:t>
            </w:r>
          </w:p>
        </w:tc>
      </w:tr>
      <w:tr w:rsidR="0065615B" w:rsidRPr="00EA658E" w14:paraId="3481FF5A" w14:textId="77777777" w:rsidTr="00996E81">
        <w:tc>
          <w:tcPr>
            <w:tcW w:w="2376" w:type="dxa"/>
          </w:tcPr>
          <w:p w14:paraId="69A10872" w14:textId="77777777" w:rsidR="0065615B" w:rsidRPr="00EA658E" w:rsidRDefault="0065615B" w:rsidP="00996E81">
            <w:r w:rsidRPr="00EA658E">
              <w:t>Deliverable type</w:t>
            </w:r>
          </w:p>
        </w:tc>
        <w:tc>
          <w:tcPr>
            <w:tcW w:w="7200" w:type="dxa"/>
          </w:tcPr>
          <w:p w14:paraId="61CDF021" w14:textId="77777777" w:rsidR="0065615B" w:rsidRPr="00EA658E" w:rsidRDefault="0065615B" w:rsidP="00996E81">
            <w:r>
              <w:t>Web services</w:t>
            </w:r>
          </w:p>
        </w:tc>
      </w:tr>
      <w:tr w:rsidR="0065615B" w:rsidRPr="00EA658E" w14:paraId="4C767786" w14:textId="77777777" w:rsidTr="00996E81">
        <w:tc>
          <w:tcPr>
            <w:tcW w:w="2376" w:type="dxa"/>
          </w:tcPr>
          <w:p w14:paraId="7A2DDF9B" w14:textId="77777777" w:rsidR="0065615B" w:rsidRPr="00EA658E" w:rsidRDefault="0065615B" w:rsidP="00996E81">
            <w:r w:rsidRPr="00EA658E">
              <w:t>Deliverable description</w:t>
            </w:r>
          </w:p>
        </w:tc>
        <w:tc>
          <w:tcPr>
            <w:tcW w:w="7200" w:type="dxa"/>
          </w:tcPr>
          <w:p w14:paraId="4CE83B30" w14:textId="77777777" w:rsidR="0065615B" w:rsidRDefault="0065615B" w:rsidP="00996E81">
            <w:r w:rsidRPr="00300EB2">
              <w:t xml:space="preserve">The GBIF portal offers a </w:t>
            </w:r>
            <w:r>
              <w:t>range of web services that can be used by other portals and applications to directly access XML formatted GBIF data. The services currently available include:</w:t>
            </w:r>
          </w:p>
          <w:p w14:paraId="04338046" w14:textId="77777777" w:rsidR="0065615B" w:rsidRDefault="0065615B" w:rsidP="0065615B">
            <w:pPr>
              <w:pStyle w:val="ListParagraph"/>
              <w:numPr>
                <w:ilvl w:val="0"/>
                <w:numId w:val="6"/>
              </w:numPr>
              <w:ind w:left="317"/>
            </w:pPr>
            <w:r>
              <w:t>Taxon data service - (</w:t>
            </w:r>
            <w:hyperlink r:id="rId9" w:history="1">
              <w:r w:rsidRPr="002959F8">
                <w:rPr>
                  <w:rStyle w:val="Hyperlink"/>
                </w:rPr>
                <w:t>http://data.gbif.org/ws/rest/taxon</w:t>
              </w:r>
            </w:hyperlink>
            <w:r>
              <w:t xml:space="preserve">) </w:t>
            </w:r>
          </w:p>
          <w:p w14:paraId="46CCBD1E" w14:textId="77777777" w:rsidR="0065615B" w:rsidRDefault="0065615B" w:rsidP="0065615B">
            <w:pPr>
              <w:pStyle w:val="ListParagraph"/>
              <w:numPr>
                <w:ilvl w:val="0"/>
                <w:numId w:val="6"/>
              </w:numPr>
              <w:ind w:left="317"/>
            </w:pPr>
            <w:r>
              <w:t>Occurrence record data service -(</w:t>
            </w:r>
            <w:hyperlink r:id="rId10" w:history="1">
              <w:r w:rsidRPr="002959F8">
                <w:rPr>
                  <w:rStyle w:val="Hyperlink"/>
                </w:rPr>
                <w:t>http://data.gbif.org/ws/rest/occurrence</w:t>
              </w:r>
            </w:hyperlink>
            <w:r>
              <w:t xml:space="preserve">) </w:t>
            </w:r>
          </w:p>
          <w:p w14:paraId="378010E0" w14:textId="77777777" w:rsidR="0065615B" w:rsidRDefault="0065615B" w:rsidP="0065615B">
            <w:pPr>
              <w:pStyle w:val="ListParagraph"/>
              <w:numPr>
                <w:ilvl w:val="0"/>
                <w:numId w:val="6"/>
              </w:numPr>
              <w:ind w:left="317"/>
            </w:pPr>
            <w:r>
              <w:t>Occurrence density data service - (</w:t>
            </w:r>
            <w:hyperlink r:id="rId11" w:history="1">
              <w:r w:rsidRPr="002959F8">
                <w:rPr>
                  <w:rStyle w:val="Hyperlink"/>
                </w:rPr>
                <w:t>http://data.gbif.org/ws/rest/density</w:t>
              </w:r>
            </w:hyperlink>
            <w:r>
              <w:t xml:space="preserve">) </w:t>
            </w:r>
          </w:p>
          <w:p w14:paraId="47142735" w14:textId="77777777" w:rsidR="0065615B" w:rsidRDefault="0065615B" w:rsidP="0065615B">
            <w:pPr>
              <w:pStyle w:val="ListParagraph"/>
              <w:numPr>
                <w:ilvl w:val="0"/>
                <w:numId w:val="6"/>
              </w:numPr>
              <w:ind w:left="317"/>
            </w:pPr>
            <w:r>
              <w:t>Dataset metadata service -  (</w:t>
            </w:r>
            <w:hyperlink r:id="rId12" w:history="1">
              <w:r w:rsidRPr="002959F8">
                <w:rPr>
                  <w:rStyle w:val="Hyperlink"/>
                </w:rPr>
                <w:t>http://data.gbif.org/ws/rest/resource</w:t>
              </w:r>
            </w:hyperlink>
            <w:r>
              <w:t>)</w:t>
            </w:r>
          </w:p>
          <w:p w14:paraId="6B31012E" w14:textId="77777777" w:rsidR="0065615B" w:rsidRDefault="0065615B" w:rsidP="0065615B">
            <w:pPr>
              <w:pStyle w:val="ListParagraph"/>
              <w:numPr>
                <w:ilvl w:val="0"/>
                <w:numId w:val="6"/>
              </w:numPr>
              <w:ind w:left="317"/>
            </w:pPr>
            <w:r>
              <w:t>Data publisher metadata service - (</w:t>
            </w:r>
            <w:hyperlink r:id="rId13" w:history="1">
              <w:r w:rsidRPr="002959F8">
                <w:rPr>
                  <w:rStyle w:val="Hyperlink"/>
                </w:rPr>
                <w:t>http://data.gbif.org/ws/rest/provider</w:t>
              </w:r>
            </w:hyperlink>
            <w:r>
              <w:t xml:space="preserve">) </w:t>
            </w:r>
          </w:p>
          <w:p w14:paraId="52073540" w14:textId="77777777" w:rsidR="0065615B" w:rsidRDefault="0065615B" w:rsidP="0065615B">
            <w:pPr>
              <w:pStyle w:val="ListParagraph"/>
              <w:numPr>
                <w:ilvl w:val="0"/>
                <w:numId w:val="6"/>
              </w:numPr>
              <w:ind w:left="317"/>
            </w:pPr>
            <w:r>
              <w:t>Data network metadata service - (</w:t>
            </w:r>
            <w:hyperlink r:id="rId14" w:history="1">
              <w:r w:rsidRPr="002959F8">
                <w:rPr>
                  <w:rStyle w:val="Hyperlink"/>
                </w:rPr>
                <w:t>http://data.gbif.org/ws/rest/network</w:t>
              </w:r>
            </w:hyperlink>
          </w:p>
          <w:p w14:paraId="7992B5AF" w14:textId="77777777" w:rsidR="0065615B" w:rsidRDefault="0065615B" w:rsidP="00996E81"/>
          <w:p w14:paraId="0C50E7D3" w14:textId="77777777" w:rsidR="0065615B" w:rsidRDefault="0065615B" w:rsidP="00996E81">
            <w:r w:rsidRPr="005461FE">
              <w:t>The GBIF Registry</w:t>
            </w:r>
            <w:r>
              <w:t xml:space="preserve"> itself</w:t>
            </w:r>
            <w:r w:rsidRPr="005461FE">
              <w:t xml:space="preserve"> is implemented as a service-oriented architecture. All interactions with the registry </w:t>
            </w:r>
            <w:proofErr w:type="gramStart"/>
            <w:r w:rsidRPr="005461FE">
              <w:t>is</w:t>
            </w:r>
            <w:proofErr w:type="gramEnd"/>
            <w:r w:rsidRPr="005461FE">
              <w:t xml:space="preserve"> via a </w:t>
            </w:r>
            <w:proofErr w:type="spellStart"/>
            <w:r w:rsidRPr="005461FE">
              <w:t>RESTful</w:t>
            </w:r>
            <w:proofErr w:type="spellEnd"/>
            <w:r w:rsidRPr="005461FE">
              <w:t xml:space="preserve"> API, and the GBIF portal itself is the first and principal client of the </w:t>
            </w:r>
            <w:r w:rsidRPr="005461FE">
              <w:lastRenderedPageBreak/>
              <w:t>registry.</w:t>
            </w:r>
            <w:r>
              <w:t xml:space="preserve"> A revised and expanded set of REST based web services including JSON output will be available with launch of new GBIF portal in 2013 (see</w:t>
            </w:r>
            <w:r w:rsidRPr="000119C7">
              <w:t>:</w:t>
            </w:r>
            <w:r>
              <w:t xml:space="preserve"> </w:t>
            </w:r>
          </w:p>
          <w:p w14:paraId="16DA36D6" w14:textId="77777777" w:rsidR="0065615B" w:rsidRPr="00EA658E" w:rsidRDefault="00FF76F7" w:rsidP="00996E81">
            <w:hyperlink r:id="rId15" w:history="1">
              <w:r w:rsidR="0065615B" w:rsidRPr="002959F8">
                <w:rPr>
                  <w:rStyle w:val="Hyperlink"/>
                </w:rPr>
                <w:t>http://dev.gbif.org/wiki/display/POR/Webservice+API</w:t>
              </w:r>
            </w:hyperlink>
            <w:proofErr w:type="gramStart"/>
            <w:r w:rsidR="0065615B">
              <w:t xml:space="preserve"> )</w:t>
            </w:r>
            <w:proofErr w:type="gramEnd"/>
            <w:r w:rsidR="0065615B">
              <w:t xml:space="preserve"> .  </w:t>
            </w:r>
          </w:p>
        </w:tc>
      </w:tr>
      <w:tr w:rsidR="0065615B" w:rsidRPr="00EA658E" w14:paraId="36F1D2A5" w14:textId="77777777" w:rsidTr="00996E81">
        <w:tc>
          <w:tcPr>
            <w:tcW w:w="2376" w:type="dxa"/>
          </w:tcPr>
          <w:p w14:paraId="77D429F7" w14:textId="77777777" w:rsidR="0065615B" w:rsidRPr="00EA658E" w:rsidRDefault="0065615B" w:rsidP="00996E81">
            <w:r w:rsidRPr="00EA658E">
              <w:lastRenderedPageBreak/>
              <w:t>Targeted user groups</w:t>
            </w:r>
          </w:p>
        </w:tc>
        <w:tc>
          <w:tcPr>
            <w:tcW w:w="7200" w:type="dxa"/>
          </w:tcPr>
          <w:p w14:paraId="215AE437" w14:textId="77777777" w:rsidR="0065615B" w:rsidRPr="00EA658E" w:rsidRDefault="0065615B" w:rsidP="00996E81">
            <w:r>
              <w:t>3</w:t>
            </w:r>
            <w:r w:rsidRPr="00B837E6">
              <w:rPr>
                <w:vertAlign w:val="superscript"/>
              </w:rPr>
              <w:t>rd</w:t>
            </w:r>
            <w:r>
              <w:t xml:space="preserve"> parties wishing to build thematic portals</w:t>
            </w:r>
          </w:p>
        </w:tc>
      </w:tr>
      <w:tr w:rsidR="0065615B" w:rsidRPr="00EA658E" w14:paraId="4B0FA2A6" w14:textId="77777777" w:rsidTr="00996E81">
        <w:tc>
          <w:tcPr>
            <w:tcW w:w="2376" w:type="dxa"/>
          </w:tcPr>
          <w:p w14:paraId="762AD469" w14:textId="77777777" w:rsidR="0065615B" w:rsidRPr="00EA658E" w:rsidRDefault="0065615B" w:rsidP="00996E81">
            <w:r w:rsidRPr="00EA658E">
              <w:t>Partners</w:t>
            </w:r>
          </w:p>
        </w:tc>
        <w:tc>
          <w:tcPr>
            <w:tcW w:w="7200" w:type="dxa"/>
          </w:tcPr>
          <w:p w14:paraId="6423C37E" w14:textId="77777777" w:rsidR="0065615B" w:rsidRPr="00EA658E" w:rsidRDefault="0065615B" w:rsidP="00996E81">
            <w:r w:rsidRPr="00EA658E">
              <w:t xml:space="preserve"> </w:t>
            </w:r>
          </w:p>
        </w:tc>
      </w:tr>
      <w:tr w:rsidR="0065615B" w:rsidRPr="00EA658E" w14:paraId="6D37CC0E" w14:textId="77777777" w:rsidTr="00996E81">
        <w:tc>
          <w:tcPr>
            <w:tcW w:w="2376" w:type="dxa"/>
          </w:tcPr>
          <w:p w14:paraId="31DF8708" w14:textId="77777777" w:rsidR="0065615B" w:rsidRPr="00EA658E" w:rsidRDefault="0065615B" w:rsidP="00996E81">
            <w:r w:rsidRPr="00EA658E">
              <w:t>Inputs required</w:t>
            </w:r>
          </w:p>
        </w:tc>
        <w:tc>
          <w:tcPr>
            <w:tcW w:w="7200" w:type="dxa"/>
          </w:tcPr>
          <w:p w14:paraId="674C17BE" w14:textId="77777777" w:rsidR="0065615B" w:rsidRPr="00EA658E" w:rsidRDefault="0065615B" w:rsidP="00996E81"/>
        </w:tc>
      </w:tr>
    </w:tbl>
    <w:p w14:paraId="109C34D8" w14:textId="77777777" w:rsidR="0065615B" w:rsidRDefault="0065615B" w:rsidP="0065615B"/>
    <w:p w14:paraId="53A3EA68" w14:textId="77777777" w:rsidR="0065615B" w:rsidRDefault="0065615B" w:rsidP="0065615B"/>
    <w:p w14:paraId="52646A80" w14:textId="77777777" w:rsidR="0065615B" w:rsidRPr="00EA658E" w:rsidRDefault="0065615B" w:rsidP="0065615B">
      <w:pPr>
        <w:jc w:val="center"/>
        <w:rPr>
          <w:sz w:val="32"/>
          <w:szCs w:val="32"/>
        </w:rPr>
      </w:pPr>
      <w:r w:rsidRPr="00EA658E">
        <w:rPr>
          <w:sz w:val="32"/>
          <w:szCs w:val="32"/>
        </w:rPr>
        <w:t>GEO BON Deliverable from GBIF (</w:t>
      </w:r>
      <w:r>
        <w:rPr>
          <w:sz w:val="32"/>
          <w:szCs w:val="32"/>
        </w:rPr>
        <w:t>5</w:t>
      </w:r>
      <w:r w:rsidRPr="00EA658E">
        <w:rPr>
          <w:sz w:val="32"/>
          <w:szCs w:val="32"/>
        </w:rPr>
        <w:t>)</w:t>
      </w:r>
    </w:p>
    <w:tbl>
      <w:tblPr>
        <w:tblStyle w:val="TableGrid"/>
        <w:tblW w:w="0" w:type="auto"/>
        <w:tblLook w:val="04A0" w:firstRow="1" w:lastRow="0" w:firstColumn="1" w:lastColumn="0" w:noHBand="0" w:noVBand="1"/>
      </w:tblPr>
      <w:tblGrid>
        <w:gridCol w:w="2009"/>
        <w:gridCol w:w="6507"/>
      </w:tblGrid>
      <w:tr w:rsidR="0065615B" w:rsidRPr="00EA658E" w14:paraId="43C1DE31" w14:textId="77777777" w:rsidTr="00996E81">
        <w:tc>
          <w:tcPr>
            <w:tcW w:w="2376" w:type="dxa"/>
          </w:tcPr>
          <w:p w14:paraId="71569EB8" w14:textId="77777777" w:rsidR="0065615B" w:rsidRPr="00EA658E" w:rsidRDefault="0065615B" w:rsidP="00996E81">
            <w:r w:rsidRPr="00EA658E">
              <w:t>Deliverable name</w:t>
            </w:r>
          </w:p>
        </w:tc>
        <w:tc>
          <w:tcPr>
            <w:tcW w:w="7200" w:type="dxa"/>
          </w:tcPr>
          <w:p w14:paraId="2313DA1A" w14:textId="77777777" w:rsidR="0065615B" w:rsidRDefault="0065615B" w:rsidP="00996E81">
            <w:r>
              <w:t>GBIF Nodes Portal Toolkit (NPT)</w:t>
            </w:r>
          </w:p>
          <w:p w14:paraId="4BA2E898" w14:textId="77777777" w:rsidR="0065615B" w:rsidRPr="00EA658E" w:rsidRDefault="00FF76F7" w:rsidP="00996E81">
            <w:hyperlink r:id="rId16" w:history="1">
              <w:r w:rsidR="0065615B" w:rsidRPr="002959F8">
                <w:rPr>
                  <w:rStyle w:val="Hyperlink"/>
                </w:rPr>
                <w:t>http://community.gbif.org/pg/groups/3507/nodes-portal-toolkit-npt/</w:t>
              </w:r>
            </w:hyperlink>
            <w:r w:rsidR="0065615B">
              <w:t xml:space="preserve"> </w:t>
            </w:r>
          </w:p>
        </w:tc>
      </w:tr>
      <w:tr w:rsidR="0065615B" w:rsidRPr="00EA658E" w14:paraId="142E137F" w14:textId="77777777" w:rsidTr="00996E81">
        <w:tc>
          <w:tcPr>
            <w:tcW w:w="2376" w:type="dxa"/>
          </w:tcPr>
          <w:p w14:paraId="7F75E8DF" w14:textId="77777777" w:rsidR="0065615B" w:rsidRPr="00EA658E" w:rsidRDefault="0065615B" w:rsidP="00996E81">
            <w:r w:rsidRPr="00EA658E">
              <w:t>Deliverable type</w:t>
            </w:r>
          </w:p>
        </w:tc>
        <w:tc>
          <w:tcPr>
            <w:tcW w:w="7200" w:type="dxa"/>
          </w:tcPr>
          <w:p w14:paraId="6973A281" w14:textId="77777777" w:rsidR="0065615B" w:rsidRPr="00EA658E" w:rsidRDefault="0065615B" w:rsidP="00996E81">
            <w:r>
              <w:t>Modular software application</w:t>
            </w:r>
          </w:p>
        </w:tc>
      </w:tr>
      <w:tr w:rsidR="0065615B" w:rsidRPr="00EA658E" w14:paraId="29292451" w14:textId="77777777" w:rsidTr="00996E81">
        <w:tc>
          <w:tcPr>
            <w:tcW w:w="2376" w:type="dxa"/>
          </w:tcPr>
          <w:p w14:paraId="46AEA071" w14:textId="77777777" w:rsidR="0065615B" w:rsidRPr="00EA658E" w:rsidRDefault="0065615B" w:rsidP="00996E81">
            <w:r w:rsidRPr="00EA658E">
              <w:t>Deliverable description</w:t>
            </w:r>
          </w:p>
        </w:tc>
        <w:tc>
          <w:tcPr>
            <w:tcW w:w="7200" w:type="dxa"/>
          </w:tcPr>
          <w:p w14:paraId="344DD675" w14:textId="77777777" w:rsidR="0065615B" w:rsidRPr="00EA658E" w:rsidRDefault="0065615B" w:rsidP="00996E81">
            <w:r>
              <w:t>The Nodes Portal Toolkit (NPT) is envisioned as a suite of informatics tools designed to help GBIF Participants to deploy, maintain and extend biodiversity data portals (at the national, regional or thematic levels).  The NPT will support the setup of customized biodiversity data portals. It</w:t>
            </w:r>
            <w:r w:rsidRPr="001F7F83">
              <w:t xml:space="preserve"> employs a strategic extensible approach that supports the means for the GBIF community to progressively add functionalities, allowing participants to design, manage, improve and share their developments for enhanced biodiversity data portals. This addresses the challenge of meeting a heterogeneous set of reporting requirements from very simple (e.g. simply embedding a distribution map with a bit of textual context) to very complex, such as adva</w:t>
            </w:r>
            <w:r>
              <w:t>nced geospatial processing, etc</w:t>
            </w:r>
            <w:r w:rsidRPr="001F7F83">
              <w:t>.</w:t>
            </w:r>
          </w:p>
        </w:tc>
      </w:tr>
      <w:tr w:rsidR="0065615B" w:rsidRPr="00EA658E" w14:paraId="3C943811" w14:textId="77777777" w:rsidTr="00996E81">
        <w:tc>
          <w:tcPr>
            <w:tcW w:w="2376" w:type="dxa"/>
          </w:tcPr>
          <w:p w14:paraId="2A62FACA" w14:textId="77777777" w:rsidR="0065615B" w:rsidRPr="00EA658E" w:rsidRDefault="0065615B" w:rsidP="00996E81">
            <w:r w:rsidRPr="00EA658E">
              <w:t>Targeted user groups</w:t>
            </w:r>
          </w:p>
        </w:tc>
        <w:tc>
          <w:tcPr>
            <w:tcW w:w="7200" w:type="dxa"/>
          </w:tcPr>
          <w:p w14:paraId="323BD62D" w14:textId="77777777" w:rsidR="0065615B" w:rsidRPr="00EA658E" w:rsidRDefault="0065615B" w:rsidP="00996E81">
            <w:r>
              <w:t>Scientists</w:t>
            </w:r>
          </w:p>
        </w:tc>
      </w:tr>
      <w:tr w:rsidR="0065615B" w:rsidRPr="00EA658E" w14:paraId="04227908" w14:textId="77777777" w:rsidTr="00996E81">
        <w:tc>
          <w:tcPr>
            <w:tcW w:w="2376" w:type="dxa"/>
          </w:tcPr>
          <w:p w14:paraId="1D37B51A" w14:textId="77777777" w:rsidR="0065615B" w:rsidRPr="00EA658E" w:rsidRDefault="0065615B" w:rsidP="00996E81">
            <w:r w:rsidRPr="00EA658E">
              <w:t>Partners</w:t>
            </w:r>
          </w:p>
        </w:tc>
        <w:tc>
          <w:tcPr>
            <w:tcW w:w="7200" w:type="dxa"/>
          </w:tcPr>
          <w:p w14:paraId="7D2B6083" w14:textId="77777777" w:rsidR="0065615B" w:rsidRPr="00EA658E" w:rsidRDefault="0065615B" w:rsidP="00996E81">
            <w:r w:rsidRPr="001F7F83">
              <w:t>GBIF Participants</w:t>
            </w:r>
          </w:p>
        </w:tc>
      </w:tr>
      <w:tr w:rsidR="0065615B" w:rsidRPr="00EA658E" w14:paraId="393D88A0" w14:textId="77777777" w:rsidTr="00996E81">
        <w:tc>
          <w:tcPr>
            <w:tcW w:w="2376" w:type="dxa"/>
          </w:tcPr>
          <w:p w14:paraId="3989C9B3" w14:textId="77777777" w:rsidR="0065615B" w:rsidRPr="00EA658E" w:rsidRDefault="0065615B" w:rsidP="00996E81">
            <w:r w:rsidRPr="00EA658E">
              <w:t>Inputs required</w:t>
            </w:r>
          </w:p>
        </w:tc>
        <w:tc>
          <w:tcPr>
            <w:tcW w:w="7200" w:type="dxa"/>
          </w:tcPr>
          <w:p w14:paraId="760BAECB" w14:textId="77777777" w:rsidR="0065615B" w:rsidRPr="00EA658E" w:rsidRDefault="0065615B" w:rsidP="00996E81">
            <w:r>
              <w:t>Programmers, developers required to assist with module development</w:t>
            </w:r>
          </w:p>
        </w:tc>
      </w:tr>
    </w:tbl>
    <w:p w14:paraId="08AF24BD" w14:textId="77777777" w:rsidR="0065615B" w:rsidRDefault="0065615B" w:rsidP="0065615B"/>
    <w:p w14:paraId="42212C7E" w14:textId="77777777" w:rsidR="0065615B" w:rsidRPr="00A262D0" w:rsidRDefault="0065615B" w:rsidP="0065615B">
      <w:pPr>
        <w:jc w:val="center"/>
        <w:rPr>
          <w:sz w:val="32"/>
          <w:szCs w:val="32"/>
        </w:rPr>
      </w:pPr>
      <w:r w:rsidRPr="00A262D0">
        <w:rPr>
          <w:sz w:val="32"/>
          <w:szCs w:val="32"/>
        </w:rPr>
        <w:t>GEO BON Deliverable from GBIF (</w:t>
      </w:r>
      <w:r>
        <w:rPr>
          <w:sz w:val="32"/>
          <w:szCs w:val="32"/>
        </w:rPr>
        <w:t>6</w:t>
      </w:r>
      <w:r w:rsidRPr="00A262D0">
        <w:rPr>
          <w:sz w:val="32"/>
          <w:szCs w:val="32"/>
        </w:rPr>
        <w:t>)</w:t>
      </w:r>
    </w:p>
    <w:tbl>
      <w:tblPr>
        <w:tblStyle w:val="TableGrid"/>
        <w:tblW w:w="0" w:type="auto"/>
        <w:tblLook w:val="04A0" w:firstRow="1" w:lastRow="0" w:firstColumn="1" w:lastColumn="0" w:noHBand="0" w:noVBand="1"/>
      </w:tblPr>
      <w:tblGrid>
        <w:gridCol w:w="1921"/>
        <w:gridCol w:w="6595"/>
      </w:tblGrid>
      <w:tr w:rsidR="0065615B" w:rsidRPr="00A262D0" w14:paraId="64ACD7AD" w14:textId="77777777" w:rsidTr="00996E81">
        <w:tc>
          <w:tcPr>
            <w:tcW w:w="2376" w:type="dxa"/>
          </w:tcPr>
          <w:p w14:paraId="0DB4C2B5" w14:textId="77777777" w:rsidR="0065615B" w:rsidRPr="00A262D0" w:rsidRDefault="0065615B" w:rsidP="00996E81">
            <w:r w:rsidRPr="00A262D0">
              <w:t>Deliverable name</w:t>
            </w:r>
          </w:p>
        </w:tc>
        <w:tc>
          <w:tcPr>
            <w:tcW w:w="7200" w:type="dxa"/>
          </w:tcPr>
          <w:p w14:paraId="6A9E4091" w14:textId="77777777" w:rsidR="0065615B" w:rsidRDefault="0065615B" w:rsidP="00996E81">
            <w:r>
              <w:t>A Knowledge Organization Framework (KOS) for biodiversity informatics</w:t>
            </w:r>
          </w:p>
          <w:p w14:paraId="541FD7F6" w14:textId="77777777" w:rsidR="0065615B" w:rsidRPr="00A262D0" w:rsidRDefault="00FF76F7" w:rsidP="00996E81">
            <w:hyperlink r:id="rId17" w:history="1">
              <w:r w:rsidR="0065615B" w:rsidRPr="002959F8">
                <w:rPr>
                  <w:rStyle w:val="Hyperlink"/>
                </w:rPr>
                <w:t>http://community.gbif.org/pg/groups/21382/vocabulary-management/</w:t>
              </w:r>
            </w:hyperlink>
            <w:r w:rsidR="0065615B">
              <w:t xml:space="preserve"> </w:t>
            </w:r>
          </w:p>
        </w:tc>
      </w:tr>
      <w:tr w:rsidR="0065615B" w:rsidRPr="00A262D0" w14:paraId="00389D71" w14:textId="77777777" w:rsidTr="00996E81">
        <w:tc>
          <w:tcPr>
            <w:tcW w:w="2376" w:type="dxa"/>
          </w:tcPr>
          <w:p w14:paraId="55DAE37C" w14:textId="77777777" w:rsidR="0065615B" w:rsidRPr="00A262D0" w:rsidRDefault="0065615B" w:rsidP="00996E81">
            <w:r w:rsidRPr="00A262D0">
              <w:t>Deliverable type</w:t>
            </w:r>
          </w:p>
        </w:tc>
        <w:tc>
          <w:tcPr>
            <w:tcW w:w="7200" w:type="dxa"/>
          </w:tcPr>
          <w:p w14:paraId="4955EB81" w14:textId="77777777" w:rsidR="0065615B" w:rsidRPr="00A262D0" w:rsidRDefault="0065615B" w:rsidP="00996E81">
            <w:r>
              <w:t xml:space="preserve">Framework </w:t>
            </w:r>
          </w:p>
        </w:tc>
      </w:tr>
      <w:tr w:rsidR="0065615B" w:rsidRPr="00A262D0" w14:paraId="75F27910" w14:textId="77777777" w:rsidTr="00996E81">
        <w:tc>
          <w:tcPr>
            <w:tcW w:w="2376" w:type="dxa"/>
          </w:tcPr>
          <w:p w14:paraId="16FCA8E8" w14:textId="77777777" w:rsidR="0065615B" w:rsidRPr="00A262D0" w:rsidRDefault="0065615B" w:rsidP="00996E81">
            <w:r w:rsidRPr="00A262D0">
              <w:t>Deliverable description</w:t>
            </w:r>
          </w:p>
        </w:tc>
        <w:tc>
          <w:tcPr>
            <w:tcW w:w="7200" w:type="dxa"/>
          </w:tcPr>
          <w:p w14:paraId="75E8903D" w14:textId="77777777" w:rsidR="0065615B" w:rsidRPr="00A262D0" w:rsidRDefault="0065615B" w:rsidP="00996E81">
            <w:r>
              <w:t>Common</w:t>
            </w:r>
            <w:r w:rsidRPr="00E475A2">
              <w:t xml:space="preserve"> vocabularies </w:t>
            </w:r>
            <w:r>
              <w:t>that</w:t>
            </w:r>
            <w:r w:rsidRPr="00E475A2">
              <w:t xml:space="preserve"> describe the propertie</w:t>
            </w:r>
            <w:r>
              <w:t>s of biodiversity resources are necessary for the effective integration of biodiversity</w:t>
            </w:r>
            <w:r w:rsidRPr="00E475A2">
              <w:t xml:space="preserve"> data derived from different sources. Thus, the development and uptake of such vocabularies, including thesauri, ontologies, etc. - collectively referred to as Knowledge Organization Systems (KOS), is a prime concern for biodiversity informatics. GBIF has already begun to explore issues around collaborative vocabul</w:t>
            </w:r>
            <w:r>
              <w:t xml:space="preserve">ary development and management </w:t>
            </w:r>
            <w:r w:rsidRPr="00E475A2">
              <w:t xml:space="preserve">ensuring that work on KOS is fully addressed in its work programme. </w:t>
            </w:r>
            <w:r>
              <w:t xml:space="preserve">Working within the Taxonomic Databases Working Group (TDWG) it has led on </w:t>
            </w:r>
            <w:r w:rsidRPr="00E475A2">
              <w:t>establish</w:t>
            </w:r>
            <w:r>
              <w:t>ing</w:t>
            </w:r>
            <w:r w:rsidRPr="00E475A2">
              <w:t xml:space="preserve"> a vocabulary</w:t>
            </w:r>
            <w:r>
              <w:t xml:space="preserve"> management task group (VOMAG) </w:t>
            </w:r>
            <w:r w:rsidRPr="00E475A2">
              <w:t xml:space="preserve">to continue the community-wide development of a KOS infrastructure for </w:t>
            </w:r>
            <w:r w:rsidRPr="00E475A2">
              <w:lastRenderedPageBreak/>
              <w:t>biodiversity informatics.</w:t>
            </w:r>
          </w:p>
        </w:tc>
      </w:tr>
      <w:tr w:rsidR="0065615B" w:rsidRPr="00A262D0" w14:paraId="0C48B674" w14:textId="77777777" w:rsidTr="00996E81">
        <w:tc>
          <w:tcPr>
            <w:tcW w:w="2376" w:type="dxa"/>
          </w:tcPr>
          <w:p w14:paraId="721B456F" w14:textId="77777777" w:rsidR="0065615B" w:rsidRPr="00A262D0" w:rsidRDefault="0065615B" w:rsidP="00996E81">
            <w:r w:rsidRPr="00A262D0">
              <w:lastRenderedPageBreak/>
              <w:t>Targeted user groups</w:t>
            </w:r>
          </w:p>
        </w:tc>
        <w:tc>
          <w:tcPr>
            <w:tcW w:w="7200" w:type="dxa"/>
          </w:tcPr>
          <w:p w14:paraId="1B439F73" w14:textId="77777777" w:rsidR="0065615B" w:rsidRPr="00A262D0" w:rsidRDefault="0065615B" w:rsidP="00996E81">
            <w:r>
              <w:t xml:space="preserve">Biodiversity </w:t>
            </w:r>
            <w:proofErr w:type="spellStart"/>
            <w:r>
              <w:t>practicioners</w:t>
            </w:r>
            <w:proofErr w:type="spellEnd"/>
            <w:r>
              <w:t xml:space="preserve"> / domain experts at large</w:t>
            </w:r>
          </w:p>
        </w:tc>
      </w:tr>
      <w:tr w:rsidR="0065615B" w:rsidRPr="00A262D0" w14:paraId="0F200A3A" w14:textId="77777777" w:rsidTr="00996E81">
        <w:tc>
          <w:tcPr>
            <w:tcW w:w="2376" w:type="dxa"/>
          </w:tcPr>
          <w:p w14:paraId="5C8C320B" w14:textId="77777777" w:rsidR="0065615B" w:rsidRPr="00A262D0" w:rsidRDefault="0065615B" w:rsidP="00996E81">
            <w:r w:rsidRPr="00A262D0">
              <w:t>Partners</w:t>
            </w:r>
          </w:p>
        </w:tc>
        <w:tc>
          <w:tcPr>
            <w:tcW w:w="7200" w:type="dxa"/>
          </w:tcPr>
          <w:p w14:paraId="0968A8CA" w14:textId="77777777" w:rsidR="0065615B" w:rsidRPr="00A262D0" w:rsidRDefault="0065615B" w:rsidP="00996E81">
            <w:r>
              <w:t>TDWG</w:t>
            </w:r>
          </w:p>
        </w:tc>
      </w:tr>
      <w:tr w:rsidR="0065615B" w:rsidRPr="00A262D0" w14:paraId="4410493E" w14:textId="77777777" w:rsidTr="00996E81">
        <w:tc>
          <w:tcPr>
            <w:tcW w:w="2376" w:type="dxa"/>
          </w:tcPr>
          <w:p w14:paraId="5B35196D" w14:textId="77777777" w:rsidR="0065615B" w:rsidRPr="00A262D0" w:rsidRDefault="0065615B" w:rsidP="00996E81">
            <w:r w:rsidRPr="00A262D0">
              <w:t>Inputs required</w:t>
            </w:r>
          </w:p>
        </w:tc>
        <w:tc>
          <w:tcPr>
            <w:tcW w:w="7200" w:type="dxa"/>
          </w:tcPr>
          <w:p w14:paraId="1F1D59F2" w14:textId="77777777" w:rsidR="0065615B" w:rsidRPr="00A262D0" w:rsidRDefault="0065615B" w:rsidP="00996E81"/>
        </w:tc>
      </w:tr>
    </w:tbl>
    <w:p w14:paraId="3FD6AF6F" w14:textId="77777777" w:rsidR="0065615B" w:rsidRDefault="0065615B" w:rsidP="0065615B"/>
    <w:p w14:paraId="2A14FBFC" w14:textId="77777777" w:rsidR="0065615B" w:rsidRPr="00FC073A" w:rsidRDefault="0065615B" w:rsidP="0065615B">
      <w:pPr>
        <w:jc w:val="center"/>
        <w:rPr>
          <w:sz w:val="32"/>
          <w:szCs w:val="32"/>
        </w:rPr>
      </w:pPr>
      <w:r w:rsidRPr="00FC073A">
        <w:rPr>
          <w:sz w:val="32"/>
          <w:szCs w:val="32"/>
        </w:rPr>
        <w:t>GEO BON Deliverable from GBIF (</w:t>
      </w:r>
      <w:r>
        <w:rPr>
          <w:sz w:val="32"/>
          <w:szCs w:val="32"/>
        </w:rPr>
        <w:t>7</w:t>
      </w:r>
      <w:r w:rsidRPr="00FC073A">
        <w:rPr>
          <w:sz w:val="32"/>
          <w:szCs w:val="32"/>
        </w:rPr>
        <w:t>)</w:t>
      </w:r>
    </w:p>
    <w:tbl>
      <w:tblPr>
        <w:tblStyle w:val="TableGrid"/>
        <w:tblW w:w="0" w:type="auto"/>
        <w:tblLook w:val="04A0" w:firstRow="1" w:lastRow="0" w:firstColumn="1" w:lastColumn="0" w:noHBand="0" w:noVBand="1"/>
      </w:tblPr>
      <w:tblGrid>
        <w:gridCol w:w="2184"/>
        <w:gridCol w:w="6332"/>
      </w:tblGrid>
      <w:tr w:rsidR="0065615B" w:rsidRPr="00FC073A" w14:paraId="3E084E87" w14:textId="77777777" w:rsidTr="00996E81">
        <w:tc>
          <w:tcPr>
            <w:tcW w:w="2376" w:type="dxa"/>
          </w:tcPr>
          <w:p w14:paraId="0213B10B" w14:textId="77777777" w:rsidR="0065615B" w:rsidRPr="00FC073A" w:rsidRDefault="0065615B" w:rsidP="00996E81">
            <w:r w:rsidRPr="00FC073A">
              <w:t>Deliverable name</w:t>
            </w:r>
            <w:r w:rsidRPr="00FC073A">
              <w:tab/>
            </w:r>
          </w:p>
        </w:tc>
        <w:tc>
          <w:tcPr>
            <w:tcW w:w="7200" w:type="dxa"/>
          </w:tcPr>
          <w:p w14:paraId="487B92D7" w14:textId="77777777" w:rsidR="0065615B" w:rsidRDefault="0065615B" w:rsidP="00996E81">
            <w:r>
              <w:t>GBIF vocabulary management tool</w:t>
            </w:r>
          </w:p>
          <w:p w14:paraId="47BD2384" w14:textId="77777777" w:rsidR="0065615B" w:rsidRPr="00FC073A" w:rsidRDefault="00FF76F7" w:rsidP="00996E81">
            <w:hyperlink r:id="rId18" w:history="1">
              <w:r w:rsidR="0065615B" w:rsidRPr="002959F8">
                <w:rPr>
                  <w:rStyle w:val="Hyperlink"/>
                </w:rPr>
                <w:t>http://terms.gbif.org</w:t>
              </w:r>
            </w:hyperlink>
            <w:r w:rsidR="0065615B">
              <w:t xml:space="preserve"> </w:t>
            </w:r>
          </w:p>
        </w:tc>
      </w:tr>
      <w:tr w:rsidR="0065615B" w:rsidRPr="00FC073A" w14:paraId="012FA3CA" w14:textId="77777777" w:rsidTr="00996E81">
        <w:tc>
          <w:tcPr>
            <w:tcW w:w="2376" w:type="dxa"/>
          </w:tcPr>
          <w:p w14:paraId="5FB96722" w14:textId="77777777" w:rsidR="0065615B" w:rsidRPr="00FC073A" w:rsidRDefault="0065615B" w:rsidP="00996E81">
            <w:r w:rsidRPr="00FC073A">
              <w:t>Deliverable type</w:t>
            </w:r>
            <w:r w:rsidRPr="00FC073A">
              <w:tab/>
              <w:t xml:space="preserve"> </w:t>
            </w:r>
          </w:p>
        </w:tc>
        <w:tc>
          <w:tcPr>
            <w:tcW w:w="7200" w:type="dxa"/>
          </w:tcPr>
          <w:p w14:paraId="66B6783D" w14:textId="77777777" w:rsidR="0065615B" w:rsidRPr="00FC073A" w:rsidRDefault="0065615B" w:rsidP="00996E81">
            <w:r>
              <w:t>Web application</w:t>
            </w:r>
          </w:p>
        </w:tc>
      </w:tr>
      <w:tr w:rsidR="0065615B" w:rsidRPr="00FC073A" w14:paraId="0A24DA6A" w14:textId="77777777" w:rsidTr="00996E81">
        <w:tc>
          <w:tcPr>
            <w:tcW w:w="2376" w:type="dxa"/>
          </w:tcPr>
          <w:p w14:paraId="1BAB37E1" w14:textId="77777777" w:rsidR="0065615B" w:rsidRPr="00FC073A" w:rsidRDefault="0065615B" w:rsidP="00996E81">
            <w:r w:rsidRPr="00FC073A">
              <w:t>Deliverable description</w:t>
            </w:r>
            <w:r w:rsidRPr="00FC073A">
              <w:tab/>
            </w:r>
          </w:p>
        </w:tc>
        <w:tc>
          <w:tcPr>
            <w:tcW w:w="7200" w:type="dxa"/>
          </w:tcPr>
          <w:p w14:paraId="128B6EC3" w14:textId="77777777" w:rsidR="0065615B" w:rsidRPr="00FC073A" w:rsidRDefault="0065615B" w:rsidP="00996E81">
            <w:r>
              <w:t>A prototype</w:t>
            </w:r>
            <w:r w:rsidRPr="00FC073A">
              <w:t xml:space="preserve"> Semantic Wiki</w:t>
            </w:r>
            <w:r>
              <w:t xml:space="preserve"> based application</w:t>
            </w:r>
            <w:r w:rsidRPr="00FC073A">
              <w:t xml:space="preserve"> intended for the evaluation by the </w:t>
            </w:r>
            <w:r>
              <w:t xml:space="preserve">TDWG/GBIF </w:t>
            </w:r>
            <w:r w:rsidRPr="00FC073A">
              <w:t>Vocabulary Management Task Group (</w:t>
            </w:r>
            <w:proofErr w:type="spellStart"/>
            <w:r w:rsidRPr="00FC073A">
              <w:t>VoMaG</w:t>
            </w:r>
            <w:proofErr w:type="spellEnd"/>
            <w:r w:rsidRPr="00FC073A">
              <w:t>) in collaboration with WP 4 of the Virtual Biodiversity Research and Access Network for Taxonomy (</w:t>
            </w:r>
            <w:proofErr w:type="spellStart"/>
            <w:r w:rsidRPr="00FC073A">
              <w:t>ViBRANT</w:t>
            </w:r>
            <w:proofErr w:type="spellEnd"/>
            <w:r w:rsidRPr="00FC073A">
              <w:t xml:space="preserve">). </w:t>
            </w:r>
            <w:r>
              <w:t>The aim is to provide</w:t>
            </w:r>
            <w:r w:rsidRPr="00FC073A">
              <w:t xml:space="preserve"> a user-friendly and easy to use platform for the collaborative</w:t>
            </w:r>
            <w:r>
              <w:t xml:space="preserve"> development of vocabularies including </w:t>
            </w:r>
            <w:r w:rsidRPr="00D51711">
              <w:t>definition and translation of</w:t>
            </w:r>
            <w:r>
              <w:t xml:space="preserve"> basic concepts and</w:t>
            </w:r>
            <w:r w:rsidRPr="00FC073A">
              <w:t xml:space="preserve"> public discussion, and as a </w:t>
            </w:r>
            <w:r>
              <w:t xml:space="preserve">potential front-end </w:t>
            </w:r>
            <w:r w:rsidRPr="00FC073A">
              <w:t>for discovery</w:t>
            </w:r>
            <w:r>
              <w:t>/exploration</w:t>
            </w:r>
            <w:r w:rsidRPr="00FC073A">
              <w:t xml:space="preserve"> of biodiversity terminology.</w:t>
            </w:r>
          </w:p>
        </w:tc>
      </w:tr>
      <w:tr w:rsidR="0065615B" w:rsidRPr="00FC073A" w14:paraId="1284E1C2" w14:textId="77777777" w:rsidTr="00996E81">
        <w:tc>
          <w:tcPr>
            <w:tcW w:w="2376" w:type="dxa"/>
          </w:tcPr>
          <w:p w14:paraId="42DBCCBE" w14:textId="77777777" w:rsidR="0065615B" w:rsidRPr="00FC073A" w:rsidRDefault="0065615B" w:rsidP="00996E81">
            <w:r w:rsidRPr="00FC073A">
              <w:t>Targeted user groups</w:t>
            </w:r>
            <w:r w:rsidRPr="00FC073A">
              <w:tab/>
            </w:r>
          </w:p>
        </w:tc>
        <w:tc>
          <w:tcPr>
            <w:tcW w:w="7200" w:type="dxa"/>
          </w:tcPr>
          <w:p w14:paraId="054A6803" w14:textId="77777777" w:rsidR="0065615B" w:rsidRPr="00FC073A" w:rsidRDefault="0065615B" w:rsidP="00996E81">
            <w:r>
              <w:t xml:space="preserve">Biodiversity </w:t>
            </w:r>
            <w:proofErr w:type="spellStart"/>
            <w:r>
              <w:t>informaticians</w:t>
            </w:r>
            <w:proofErr w:type="spellEnd"/>
            <w:r>
              <w:t xml:space="preserve"> and biodiversity scientists (domain) experts; translators (from English to other languages)</w:t>
            </w:r>
          </w:p>
        </w:tc>
      </w:tr>
      <w:tr w:rsidR="0065615B" w:rsidRPr="00FC073A" w14:paraId="46B099C2" w14:textId="77777777" w:rsidTr="00996E81">
        <w:tc>
          <w:tcPr>
            <w:tcW w:w="2376" w:type="dxa"/>
          </w:tcPr>
          <w:p w14:paraId="0ED57877" w14:textId="77777777" w:rsidR="0065615B" w:rsidRPr="00FC073A" w:rsidRDefault="0065615B" w:rsidP="00996E81">
            <w:r w:rsidRPr="00FC073A">
              <w:t>Partners</w:t>
            </w:r>
            <w:r w:rsidRPr="00FC073A">
              <w:tab/>
              <w:t xml:space="preserve"> </w:t>
            </w:r>
          </w:p>
        </w:tc>
        <w:tc>
          <w:tcPr>
            <w:tcW w:w="7200" w:type="dxa"/>
          </w:tcPr>
          <w:p w14:paraId="2E7B2E6B" w14:textId="77777777" w:rsidR="0065615B" w:rsidRPr="00FC073A" w:rsidRDefault="0065615B" w:rsidP="00996E81">
            <w:r>
              <w:t xml:space="preserve">TDWG; </w:t>
            </w:r>
            <w:proofErr w:type="spellStart"/>
            <w:r>
              <w:t>ViBRANT</w:t>
            </w:r>
            <w:proofErr w:type="spellEnd"/>
          </w:p>
        </w:tc>
      </w:tr>
      <w:tr w:rsidR="0065615B" w:rsidRPr="00FC073A" w14:paraId="431CC9FF" w14:textId="77777777" w:rsidTr="00996E81">
        <w:tc>
          <w:tcPr>
            <w:tcW w:w="2376" w:type="dxa"/>
          </w:tcPr>
          <w:p w14:paraId="00078DFC" w14:textId="77777777" w:rsidR="0065615B" w:rsidRPr="00FC073A" w:rsidRDefault="0065615B" w:rsidP="00996E81">
            <w:r w:rsidRPr="00FC073A">
              <w:t>Inputs required</w:t>
            </w:r>
            <w:r w:rsidRPr="00FC073A">
              <w:tab/>
            </w:r>
          </w:p>
        </w:tc>
        <w:tc>
          <w:tcPr>
            <w:tcW w:w="7200" w:type="dxa"/>
          </w:tcPr>
          <w:p w14:paraId="3CDE9C3E" w14:textId="77777777" w:rsidR="0065615B" w:rsidRPr="00FC073A" w:rsidRDefault="0065615B" w:rsidP="00996E81">
            <w:r>
              <w:t>Community inputs to term definition/translation</w:t>
            </w:r>
          </w:p>
        </w:tc>
      </w:tr>
    </w:tbl>
    <w:p w14:paraId="427E0A16" w14:textId="77777777" w:rsidR="0065615B" w:rsidRDefault="0065615B" w:rsidP="0065615B"/>
    <w:p w14:paraId="7855CEA6" w14:textId="77777777" w:rsidR="0065615B" w:rsidRDefault="0065615B" w:rsidP="0065615B"/>
    <w:p w14:paraId="0EE59C49" w14:textId="77777777" w:rsidR="0065615B" w:rsidRPr="00A262D0" w:rsidRDefault="0065615B" w:rsidP="0065615B">
      <w:pPr>
        <w:jc w:val="center"/>
        <w:rPr>
          <w:sz w:val="32"/>
          <w:szCs w:val="32"/>
        </w:rPr>
      </w:pPr>
      <w:r>
        <w:rPr>
          <w:sz w:val="32"/>
          <w:szCs w:val="32"/>
        </w:rPr>
        <w:t>GEO BON Deliverable from GBIF (8</w:t>
      </w:r>
      <w:r w:rsidRPr="00A262D0">
        <w:rPr>
          <w:sz w:val="32"/>
          <w:szCs w:val="32"/>
        </w:rPr>
        <w:t>)</w:t>
      </w:r>
    </w:p>
    <w:tbl>
      <w:tblPr>
        <w:tblStyle w:val="TableGrid"/>
        <w:tblW w:w="0" w:type="auto"/>
        <w:tblLook w:val="04A0" w:firstRow="1" w:lastRow="0" w:firstColumn="1" w:lastColumn="0" w:noHBand="0" w:noVBand="1"/>
      </w:tblPr>
      <w:tblGrid>
        <w:gridCol w:w="2171"/>
        <w:gridCol w:w="6345"/>
      </w:tblGrid>
      <w:tr w:rsidR="0065615B" w:rsidRPr="00A262D0" w14:paraId="08561F11" w14:textId="77777777" w:rsidTr="00996E81">
        <w:tc>
          <w:tcPr>
            <w:tcW w:w="2376" w:type="dxa"/>
          </w:tcPr>
          <w:p w14:paraId="19A9583D" w14:textId="77777777" w:rsidR="0065615B" w:rsidRPr="00A262D0" w:rsidRDefault="0065615B" w:rsidP="00996E81">
            <w:r w:rsidRPr="00A262D0">
              <w:t>Deliverable name</w:t>
            </w:r>
          </w:p>
        </w:tc>
        <w:tc>
          <w:tcPr>
            <w:tcW w:w="7200" w:type="dxa"/>
          </w:tcPr>
          <w:p w14:paraId="10AAED16" w14:textId="77777777" w:rsidR="0065615B" w:rsidRPr="00A262D0" w:rsidRDefault="0065615B" w:rsidP="00996E81">
            <w:r>
              <w:t xml:space="preserve">GBIF Online Resource Centre (ORC); </w:t>
            </w:r>
            <w:hyperlink r:id="rId19" w:history="1">
              <w:r w:rsidRPr="00140F1D">
                <w:rPr>
                  <w:rStyle w:val="Hyperlink"/>
                </w:rPr>
                <w:t>http://www.gbif.org/orc/</w:t>
              </w:r>
            </w:hyperlink>
            <w:r>
              <w:t xml:space="preserve"> </w:t>
            </w:r>
          </w:p>
        </w:tc>
      </w:tr>
      <w:tr w:rsidR="0065615B" w:rsidRPr="00A262D0" w14:paraId="301D07DD" w14:textId="77777777" w:rsidTr="00996E81">
        <w:tc>
          <w:tcPr>
            <w:tcW w:w="2376" w:type="dxa"/>
          </w:tcPr>
          <w:p w14:paraId="6AF279E2" w14:textId="77777777" w:rsidR="0065615B" w:rsidRPr="00A262D0" w:rsidRDefault="0065615B" w:rsidP="00996E81">
            <w:r w:rsidRPr="00A262D0">
              <w:t>Deliverable type</w:t>
            </w:r>
          </w:p>
        </w:tc>
        <w:tc>
          <w:tcPr>
            <w:tcW w:w="7200" w:type="dxa"/>
          </w:tcPr>
          <w:p w14:paraId="733AC178" w14:textId="77777777" w:rsidR="0065615B" w:rsidRPr="00A262D0" w:rsidRDefault="0065615B" w:rsidP="00996E81">
            <w:r>
              <w:t>Web site</w:t>
            </w:r>
          </w:p>
        </w:tc>
      </w:tr>
      <w:tr w:rsidR="0065615B" w:rsidRPr="00A262D0" w14:paraId="7922F2A3" w14:textId="77777777" w:rsidTr="00996E81">
        <w:tc>
          <w:tcPr>
            <w:tcW w:w="2376" w:type="dxa"/>
          </w:tcPr>
          <w:p w14:paraId="64C37915" w14:textId="77777777" w:rsidR="0065615B" w:rsidRPr="00A262D0" w:rsidRDefault="0065615B" w:rsidP="00996E81">
            <w:r w:rsidRPr="00A262D0">
              <w:t>Deliverable description</w:t>
            </w:r>
          </w:p>
        </w:tc>
        <w:tc>
          <w:tcPr>
            <w:tcW w:w="7200" w:type="dxa"/>
          </w:tcPr>
          <w:p w14:paraId="3A0905A1" w14:textId="77777777" w:rsidR="0065615B" w:rsidRDefault="0065615B" w:rsidP="00996E81">
            <w:r>
              <w:t>The GBIF Online Resource Centre is a global online service that provides easy access to documents, best practices, tools and links relevant for GBIF Participants and their Biodiversity Information Facilities. This new system allows advanced functionality such as:</w:t>
            </w:r>
          </w:p>
          <w:p w14:paraId="0729B3A7" w14:textId="77777777" w:rsidR="0065615B" w:rsidRDefault="0065615B" w:rsidP="0065615B">
            <w:pPr>
              <w:pStyle w:val="ListParagraph"/>
              <w:numPr>
                <w:ilvl w:val="0"/>
                <w:numId w:val="5"/>
              </w:numPr>
            </w:pPr>
            <w:r>
              <w:t>Support for diverse resource types</w:t>
            </w:r>
          </w:p>
          <w:p w14:paraId="65DDD00D" w14:textId="77777777" w:rsidR="0065615B" w:rsidRDefault="0065615B" w:rsidP="0065615B">
            <w:pPr>
              <w:pStyle w:val="ListParagraph"/>
              <w:numPr>
                <w:ilvl w:val="0"/>
                <w:numId w:val="5"/>
              </w:numPr>
            </w:pPr>
            <w:r>
              <w:t>Wide thematic scope</w:t>
            </w:r>
          </w:p>
          <w:p w14:paraId="09838062" w14:textId="77777777" w:rsidR="0065615B" w:rsidRDefault="0065615B" w:rsidP="0065615B">
            <w:pPr>
              <w:pStyle w:val="ListParagraph"/>
              <w:numPr>
                <w:ilvl w:val="0"/>
                <w:numId w:val="5"/>
              </w:numPr>
            </w:pPr>
            <w:r>
              <w:t>Different ways of accessing resources</w:t>
            </w:r>
          </w:p>
          <w:p w14:paraId="14E0D42B" w14:textId="77777777" w:rsidR="0065615B" w:rsidRDefault="0065615B" w:rsidP="0065615B">
            <w:pPr>
              <w:pStyle w:val="ListParagraph"/>
              <w:numPr>
                <w:ilvl w:val="0"/>
                <w:numId w:val="5"/>
              </w:numPr>
            </w:pPr>
            <w:r>
              <w:t>Enabling community contributions</w:t>
            </w:r>
          </w:p>
          <w:p w14:paraId="103841AD" w14:textId="77777777" w:rsidR="0065615B" w:rsidRDefault="0065615B" w:rsidP="0065615B">
            <w:pPr>
              <w:pStyle w:val="ListParagraph"/>
              <w:numPr>
                <w:ilvl w:val="0"/>
                <w:numId w:val="5"/>
              </w:numPr>
            </w:pPr>
            <w:r>
              <w:t>Different levels of resource access</w:t>
            </w:r>
          </w:p>
          <w:p w14:paraId="593C4B55" w14:textId="77777777" w:rsidR="0065615B" w:rsidRPr="00A262D0" w:rsidRDefault="0065615B" w:rsidP="0065615B">
            <w:pPr>
              <w:pStyle w:val="ListParagraph"/>
              <w:numPr>
                <w:ilvl w:val="0"/>
                <w:numId w:val="5"/>
              </w:numPr>
            </w:pPr>
            <w:r>
              <w:t>Multilanguage support</w:t>
            </w:r>
          </w:p>
        </w:tc>
      </w:tr>
      <w:tr w:rsidR="0065615B" w:rsidRPr="00A262D0" w14:paraId="2A8C1677" w14:textId="77777777" w:rsidTr="00996E81">
        <w:tc>
          <w:tcPr>
            <w:tcW w:w="2376" w:type="dxa"/>
          </w:tcPr>
          <w:p w14:paraId="4CC35398" w14:textId="77777777" w:rsidR="0065615B" w:rsidRPr="00A262D0" w:rsidRDefault="0065615B" w:rsidP="00996E81">
            <w:r w:rsidRPr="00A262D0">
              <w:t>Targeted user groups</w:t>
            </w:r>
          </w:p>
        </w:tc>
        <w:tc>
          <w:tcPr>
            <w:tcW w:w="7200" w:type="dxa"/>
          </w:tcPr>
          <w:p w14:paraId="7C6ADC23" w14:textId="77777777" w:rsidR="0065615B" w:rsidRPr="00A262D0" w:rsidRDefault="0065615B" w:rsidP="00996E81">
            <w:r>
              <w:t>New and experienced users of biodiversity resources</w:t>
            </w:r>
          </w:p>
        </w:tc>
      </w:tr>
      <w:tr w:rsidR="0065615B" w:rsidRPr="00A262D0" w14:paraId="684DF69D" w14:textId="77777777" w:rsidTr="00996E81">
        <w:tc>
          <w:tcPr>
            <w:tcW w:w="2376" w:type="dxa"/>
          </w:tcPr>
          <w:p w14:paraId="5B468E7F" w14:textId="77777777" w:rsidR="0065615B" w:rsidRPr="00A262D0" w:rsidRDefault="0065615B" w:rsidP="00996E81">
            <w:r w:rsidRPr="00A262D0">
              <w:t>Partners</w:t>
            </w:r>
          </w:p>
        </w:tc>
        <w:tc>
          <w:tcPr>
            <w:tcW w:w="7200" w:type="dxa"/>
          </w:tcPr>
          <w:p w14:paraId="3CD591FA" w14:textId="77777777" w:rsidR="0065615B" w:rsidRPr="00A262D0" w:rsidRDefault="0065615B" w:rsidP="00996E81">
            <w:r>
              <w:t>GBIF Participants</w:t>
            </w:r>
          </w:p>
        </w:tc>
      </w:tr>
      <w:tr w:rsidR="0065615B" w:rsidRPr="00A262D0" w14:paraId="1624C4D8" w14:textId="77777777" w:rsidTr="00996E81">
        <w:tc>
          <w:tcPr>
            <w:tcW w:w="2376" w:type="dxa"/>
          </w:tcPr>
          <w:p w14:paraId="11FADA3A" w14:textId="77777777" w:rsidR="0065615B" w:rsidRPr="00A262D0" w:rsidRDefault="0065615B" w:rsidP="00996E81">
            <w:r w:rsidRPr="00A262D0">
              <w:t>Inputs required</w:t>
            </w:r>
          </w:p>
        </w:tc>
        <w:tc>
          <w:tcPr>
            <w:tcW w:w="7200" w:type="dxa"/>
          </w:tcPr>
          <w:p w14:paraId="5F9299D7" w14:textId="77777777" w:rsidR="0065615B" w:rsidRPr="00A262D0" w:rsidRDefault="0065615B" w:rsidP="00996E81"/>
        </w:tc>
      </w:tr>
    </w:tbl>
    <w:p w14:paraId="1BA04FFD" w14:textId="77777777" w:rsidR="0065615B" w:rsidRDefault="0065615B" w:rsidP="0065615B"/>
    <w:p w14:paraId="70295541" w14:textId="77777777" w:rsidR="0065615B" w:rsidRPr="001F7F83" w:rsidRDefault="0065615B" w:rsidP="0065615B">
      <w:pPr>
        <w:jc w:val="center"/>
        <w:rPr>
          <w:sz w:val="32"/>
          <w:szCs w:val="32"/>
        </w:rPr>
      </w:pPr>
      <w:r>
        <w:rPr>
          <w:sz w:val="32"/>
          <w:szCs w:val="32"/>
        </w:rPr>
        <w:t>GEO BON Deliverable from GBIF (9</w:t>
      </w:r>
      <w:r w:rsidRPr="001F7F83">
        <w:rPr>
          <w:sz w:val="32"/>
          <w:szCs w:val="32"/>
        </w:rPr>
        <w:t>)</w:t>
      </w:r>
    </w:p>
    <w:tbl>
      <w:tblPr>
        <w:tblStyle w:val="TableGrid"/>
        <w:tblW w:w="0" w:type="auto"/>
        <w:tblLook w:val="04A0" w:firstRow="1" w:lastRow="0" w:firstColumn="1" w:lastColumn="0" w:noHBand="0" w:noVBand="1"/>
      </w:tblPr>
      <w:tblGrid>
        <w:gridCol w:w="2202"/>
        <w:gridCol w:w="6314"/>
      </w:tblGrid>
      <w:tr w:rsidR="0065615B" w:rsidRPr="001F7F83" w14:paraId="09C562AA" w14:textId="77777777" w:rsidTr="00996E81">
        <w:tc>
          <w:tcPr>
            <w:tcW w:w="2376" w:type="dxa"/>
          </w:tcPr>
          <w:p w14:paraId="7CB88F3A" w14:textId="77777777" w:rsidR="0065615B" w:rsidRPr="001F7F83" w:rsidRDefault="0065615B" w:rsidP="00996E81">
            <w:r w:rsidRPr="001F7F83">
              <w:t>Deliverable name</w:t>
            </w:r>
          </w:p>
        </w:tc>
        <w:tc>
          <w:tcPr>
            <w:tcW w:w="7200" w:type="dxa"/>
          </w:tcPr>
          <w:p w14:paraId="4F5BA492" w14:textId="77777777" w:rsidR="0065615B" w:rsidRPr="001F7F83" w:rsidRDefault="0065615B" w:rsidP="00996E81">
            <w:r>
              <w:t>Capacity building – outreach: a global collaboration platform for biodiversity informatics</w:t>
            </w:r>
          </w:p>
        </w:tc>
      </w:tr>
      <w:tr w:rsidR="0065615B" w:rsidRPr="001F7F83" w14:paraId="22CD439A" w14:textId="77777777" w:rsidTr="00996E81">
        <w:tc>
          <w:tcPr>
            <w:tcW w:w="2376" w:type="dxa"/>
          </w:tcPr>
          <w:p w14:paraId="7466BD44" w14:textId="77777777" w:rsidR="0065615B" w:rsidRPr="001F7F83" w:rsidRDefault="0065615B" w:rsidP="00996E81">
            <w:r w:rsidRPr="001F7F83">
              <w:t>Deliverable type</w:t>
            </w:r>
          </w:p>
        </w:tc>
        <w:tc>
          <w:tcPr>
            <w:tcW w:w="7200" w:type="dxa"/>
          </w:tcPr>
          <w:p w14:paraId="2477CBAC" w14:textId="77777777" w:rsidR="0065615B" w:rsidRPr="001F7F83" w:rsidRDefault="0065615B" w:rsidP="00996E81">
            <w:r>
              <w:t>Community network</w:t>
            </w:r>
          </w:p>
        </w:tc>
      </w:tr>
      <w:tr w:rsidR="0065615B" w:rsidRPr="001F7F83" w14:paraId="27C60533" w14:textId="77777777" w:rsidTr="00996E81">
        <w:tc>
          <w:tcPr>
            <w:tcW w:w="2376" w:type="dxa"/>
          </w:tcPr>
          <w:p w14:paraId="37A734AD" w14:textId="77777777" w:rsidR="0065615B" w:rsidRPr="001F7F83" w:rsidRDefault="0065615B" w:rsidP="00996E81">
            <w:r w:rsidRPr="001F7F83">
              <w:t xml:space="preserve">Deliverable </w:t>
            </w:r>
            <w:r w:rsidRPr="001F7F83">
              <w:lastRenderedPageBreak/>
              <w:t>description</w:t>
            </w:r>
          </w:p>
        </w:tc>
        <w:tc>
          <w:tcPr>
            <w:tcW w:w="7200" w:type="dxa"/>
          </w:tcPr>
          <w:p w14:paraId="249CA080" w14:textId="77777777" w:rsidR="0065615B" w:rsidRPr="001F7F83" w:rsidRDefault="0065615B" w:rsidP="00996E81">
            <w:r>
              <w:lastRenderedPageBreak/>
              <w:t xml:space="preserve">The GBIF network support training, capacity building, </w:t>
            </w:r>
            <w:r>
              <w:lastRenderedPageBreak/>
              <w:t>communication and outreach necessary  to enable the widest possible participation, geographically and amongst thematic communities in establishing Biodiversity Information Facilities for data publishing and sharing through the GBIF infrastructure.  A regional focus helps to ensure engagement and empowerment and offers potential synergies with the plans for GEO BON regional groupings.</w:t>
            </w:r>
          </w:p>
        </w:tc>
      </w:tr>
      <w:tr w:rsidR="0065615B" w:rsidRPr="001F7F83" w14:paraId="35760E34" w14:textId="77777777" w:rsidTr="00996E81">
        <w:tc>
          <w:tcPr>
            <w:tcW w:w="2376" w:type="dxa"/>
          </w:tcPr>
          <w:p w14:paraId="72C23FEE" w14:textId="77777777" w:rsidR="0065615B" w:rsidRPr="001F7F83" w:rsidRDefault="0065615B" w:rsidP="00996E81">
            <w:r w:rsidRPr="001F7F83">
              <w:lastRenderedPageBreak/>
              <w:t>Targeted user groups</w:t>
            </w:r>
          </w:p>
        </w:tc>
        <w:tc>
          <w:tcPr>
            <w:tcW w:w="7200" w:type="dxa"/>
          </w:tcPr>
          <w:p w14:paraId="211B7577" w14:textId="77777777" w:rsidR="0065615B" w:rsidRPr="001F7F83" w:rsidRDefault="0065615B" w:rsidP="00996E81"/>
        </w:tc>
      </w:tr>
      <w:tr w:rsidR="0065615B" w:rsidRPr="001F7F83" w14:paraId="5B22A04D" w14:textId="77777777" w:rsidTr="00996E81">
        <w:tc>
          <w:tcPr>
            <w:tcW w:w="2376" w:type="dxa"/>
          </w:tcPr>
          <w:p w14:paraId="0D0BAEAB" w14:textId="77777777" w:rsidR="0065615B" w:rsidRPr="001F7F83" w:rsidRDefault="0065615B" w:rsidP="00996E81">
            <w:r w:rsidRPr="001F7F83">
              <w:t>Partners</w:t>
            </w:r>
          </w:p>
        </w:tc>
        <w:tc>
          <w:tcPr>
            <w:tcW w:w="7200" w:type="dxa"/>
          </w:tcPr>
          <w:p w14:paraId="14389E6E" w14:textId="77777777" w:rsidR="0065615B" w:rsidRPr="001F7F83" w:rsidRDefault="0065615B" w:rsidP="00996E81"/>
        </w:tc>
      </w:tr>
      <w:tr w:rsidR="0065615B" w:rsidRPr="001F7F83" w14:paraId="6C231430" w14:textId="77777777" w:rsidTr="00996E81">
        <w:tc>
          <w:tcPr>
            <w:tcW w:w="2376" w:type="dxa"/>
          </w:tcPr>
          <w:p w14:paraId="5A6C889B" w14:textId="77777777" w:rsidR="0065615B" w:rsidRPr="001F7F83" w:rsidRDefault="0065615B" w:rsidP="00996E81">
            <w:r w:rsidRPr="001F7F83">
              <w:t>Inputs required</w:t>
            </w:r>
          </w:p>
        </w:tc>
        <w:tc>
          <w:tcPr>
            <w:tcW w:w="7200" w:type="dxa"/>
          </w:tcPr>
          <w:p w14:paraId="10C18BF6" w14:textId="77777777" w:rsidR="0065615B" w:rsidRPr="001F7F83" w:rsidRDefault="0065615B" w:rsidP="00996E81">
            <w:r>
              <w:t>Liaison between GBIF and GEO BON regional organizing committees.</w:t>
            </w:r>
          </w:p>
        </w:tc>
      </w:tr>
    </w:tbl>
    <w:p w14:paraId="18CA5BA4" w14:textId="77777777" w:rsidR="0065615B" w:rsidRDefault="0065615B" w:rsidP="0065615B"/>
    <w:p w14:paraId="262A7321" w14:textId="77777777" w:rsidR="002160A7" w:rsidRDefault="002160A7">
      <w:pPr>
        <w:rPr>
          <w:rStyle w:val="SubtleEmphasis"/>
          <w:i w:val="0"/>
        </w:rPr>
      </w:pPr>
      <w:r>
        <w:rPr>
          <w:rStyle w:val="SubtleEmphasis"/>
          <w:i w:val="0"/>
        </w:rPr>
        <w:br w:type="page"/>
      </w:r>
    </w:p>
    <w:p w14:paraId="458F7694" w14:textId="77777777" w:rsidR="002160A7" w:rsidRDefault="002160A7" w:rsidP="002160A7">
      <w:pPr>
        <w:pStyle w:val="Heading1"/>
      </w:pPr>
      <w:r>
        <w:lastRenderedPageBreak/>
        <w:t>Annexure B</w:t>
      </w:r>
    </w:p>
    <w:p w14:paraId="2BC4F172" w14:textId="77777777" w:rsidR="002160A7" w:rsidRDefault="002160A7" w:rsidP="00173078">
      <w:pPr>
        <w:rPr>
          <w:rStyle w:val="SubtleEmphasis"/>
          <w:i w:val="0"/>
        </w:rPr>
      </w:pPr>
    </w:p>
    <w:p w14:paraId="3D6F688C" w14:textId="77777777" w:rsidR="005F1653" w:rsidRDefault="002160A7" w:rsidP="00173078">
      <w:pPr>
        <w:rPr>
          <w:rStyle w:val="SubtleEmphasis"/>
          <w:i w:val="0"/>
        </w:rPr>
      </w:pPr>
      <w:r w:rsidRPr="002160A7">
        <w:rPr>
          <w:rStyle w:val="SubtleEmphasis"/>
        </w:rPr>
        <w:t>Example Framework Matrix</w:t>
      </w:r>
      <w:r w:rsidR="000257E0">
        <w:rPr>
          <w:rStyle w:val="SubtleEmphasis"/>
        </w:rPr>
        <w:t xml:space="preserve"> - </w:t>
      </w:r>
      <w:r w:rsidR="000257E0" w:rsidRPr="000257E0">
        <w:rPr>
          <w:rStyle w:val="SubtleEmphasis"/>
        </w:rPr>
        <w:t>Mapping GBIF contributions</w:t>
      </w:r>
    </w:p>
    <w:p w14:paraId="760A9D4B" w14:textId="77777777" w:rsidR="000257E0" w:rsidRPr="000257E0" w:rsidRDefault="000257E0" w:rsidP="00173078">
      <w:pPr>
        <w:rPr>
          <w:rStyle w:val="SubtleEmphasis"/>
        </w:rPr>
      </w:pPr>
    </w:p>
    <w:tbl>
      <w:tblPr>
        <w:tblW w:w="5390" w:type="pct"/>
        <w:tblLook w:val="04A0" w:firstRow="1" w:lastRow="0" w:firstColumn="1" w:lastColumn="0" w:noHBand="0" w:noVBand="1"/>
      </w:tblPr>
      <w:tblGrid>
        <w:gridCol w:w="266"/>
        <w:gridCol w:w="5931"/>
        <w:gridCol w:w="1007"/>
        <w:gridCol w:w="942"/>
        <w:gridCol w:w="931"/>
        <w:gridCol w:w="814"/>
      </w:tblGrid>
      <w:tr w:rsidR="000257E0" w:rsidRPr="000257E0" w14:paraId="0D7DD092" w14:textId="77777777" w:rsidTr="000257E0">
        <w:trPr>
          <w:trHeight w:val="640"/>
        </w:trPr>
        <w:tc>
          <w:tcPr>
            <w:tcW w:w="143" w:type="pct"/>
            <w:tcBorders>
              <w:top w:val="nil"/>
              <w:left w:val="nil"/>
              <w:bottom w:val="nil"/>
              <w:right w:val="nil"/>
            </w:tcBorders>
            <w:shd w:val="clear" w:color="auto" w:fill="auto"/>
            <w:noWrap/>
            <w:vAlign w:val="center"/>
            <w:hideMark/>
          </w:tcPr>
          <w:p w14:paraId="10414FAB" w14:textId="77777777" w:rsidR="000257E0" w:rsidRPr="000257E0" w:rsidRDefault="000257E0" w:rsidP="00A6215D">
            <w:pPr>
              <w:ind w:firstLineChars="100" w:firstLine="238"/>
              <w:rPr>
                <w:rFonts w:ascii="Calibri" w:eastAsia="Times New Roman" w:hAnsi="Calibri" w:cs="Times New Roman"/>
                <w:b/>
                <w:bCs/>
                <w:color w:val="000000"/>
                <w:sz w:val="22"/>
              </w:rPr>
            </w:pPr>
          </w:p>
        </w:tc>
        <w:tc>
          <w:tcPr>
            <w:tcW w:w="2948" w:type="pct"/>
            <w:tcBorders>
              <w:top w:val="nil"/>
              <w:left w:val="nil"/>
              <w:bottom w:val="nil"/>
              <w:right w:val="nil"/>
            </w:tcBorders>
            <w:shd w:val="clear" w:color="auto" w:fill="auto"/>
            <w:noWrap/>
            <w:vAlign w:val="center"/>
            <w:hideMark/>
          </w:tcPr>
          <w:p w14:paraId="349A0BB1" w14:textId="77777777" w:rsidR="000257E0" w:rsidRPr="000257E0" w:rsidRDefault="000257E0" w:rsidP="000257E0">
            <w:pPr>
              <w:rPr>
                <w:rFonts w:ascii="Calibri" w:eastAsia="Times New Roman" w:hAnsi="Calibri" w:cs="Times New Roman"/>
                <w:color w:val="000000"/>
                <w:sz w:val="22"/>
              </w:rPr>
            </w:pPr>
          </w:p>
        </w:tc>
        <w:tc>
          <w:tcPr>
            <w:tcW w:w="19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BF647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Set of </w:t>
            </w:r>
            <w:r w:rsidRPr="000257E0">
              <w:rPr>
                <w:rFonts w:ascii="Calibri" w:eastAsia="Times New Roman" w:hAnsi="Calibri" w:cs="Times New Roman"/>
                <w:b/>
                <w:bCs/>
                <w:color w:val="000000"/>
                <w:sz w:val="22"/>
              </w:rPr>
              <w:t>Essential Biodiversity Variables</w:t>
            </w:r>
          </w:p>
        </w:tc>
      </w:tr>
      <w:tr w:rsidR="000257E0" w:rsidRPr="000257E0" w14:paraId="7F3A07B0" w14:textId="77777777" w:rsidTr="000257E0">
        <w:trPr>
          <w:trHeight w:val="640"/>
        </w:trPr>
        <w:tc>
          <w:tcPr>
            <w:tcW w:w="309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73261"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Use Case and Use Case Elements</w:t>
            </w:r>
          </w:p>
        </w:tc>
        <w:tc>
          <w:tcPr>
            <w:tcW w:w="145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1475B3" w14:textId="77777777" w:rsidR="000257E0" w:rsidRPr="000257E0" w:rsidRDefault="005C0456" w:rsidP="000257E0">
            <w:pPr>
              <w:jc w:val="center"/>
              <w:rPr>
                <w:rFonts w:ascii="Calibri" w:eastAsia="Times New Roman" w:hAnsi="Calibri" w:cs="Times New Roman"/>
                <w:color w:val="000000"/>
                <w:sz w:val="22"/>
              </w:rPr>
            </w:pPr>
            <w:ins w:id="3" w:author="Hannu Saarenmaa" w:date="2012-11-22T12:35:00Z">
              <w:r>
                <w:rPr>
                  <w:rFonts w:ascii="Calibri" w:eastAsia="Times New Roman" w:hAnsi="Calibri" w:cs="Times New Roman"/>
                  <w:color w:val="000000"/>
                  <w:sz w:val="22"/>
                </w:rPr>
                <w:t>WG1</w:t>
              </w:r>
            </w:ins>
          </w:p>
        </w:tc>
        <w:tc>
          <w:tcPr>
            <w:tcW w:w="452" w:type="pct"/>
            <w:tcBorders>
              <w:top w:val="nil"/>
              <w:left w:val="nil"/>
              <w:bottom w:val="single" w:sz="4" w:space="0" w:color="auto"/>
              <w:right w:val="single" w:sz="4" w:space="0" w:color="auto"/>
            </w:tcBorders>
            <w:shd w:val="clear" w:color="auto" w:fill="auto"/>
            <w:noWrap/>
            <w:vAlign w:val="center"/>
            <w:hideMark/>
          </w:tcPr>
          <w:p w14:paraId="3CF4324A" w14:textId="77777777" w:rsidR="000257E0" w:rsidRPr="000257E0" w:rsidRDefault="005C0456" w:rsidP="000257E0">
            <w:pPr>
              <w:jc w:val="center"/>
              <w:rPr>
                <w:rFonts w:ascii="Calibri" w:eastAsia="Times New Roman" w:hAnsi="Calibri" w:cs="Times New Roman"/>
                <w:color w:val="000000"/>
                <w:sz w:val="22"/>
              </w:rPr>
            </w:pPr>
            <w:ins w:id="4" w:author="Hannu Saarenmaa" w:date="2012-11-22T12:35:00Z">
              <w:r>
                <w:rPr>
                  <w:rFonts w:ascii="Calibri" w:eastAsia="Times New Roman" w:hAnsi="Calibri" w:cs="Times New Roman"/>
                  <w:color w:val="000000"/>
                  <w:sz w:val="22"/>
                </w:rPr>
                <w:t>WG2</w:t>
              </w:r>
            </w:ins>
            <w:r w:rsidR="000257E0" w:rsidRPr="000257E0">
              <w:rPr>
                <w:rFonts w:ascii="Calibri" w:eastAsia="Times New Roman" w:hAnsi="Calibri" w:cs="Times New Roman"/>
                <w:color w:val="000000"/>
                <w:sz w:val="22"/>
              </w:rPr>
              <w:t>…</w:t>
            </w:r>
          </w:p>
        </w:tc>
      </w:tr>
      <w:tr w:rsidR="000257E0" w:rsidRPr="000257E0" w14:paraId="01089D49" w14:textId="77777777" w:rsidTr="000257E0">
        <w:trPr>
          <w:trHeight w:val="640"/>
        </w:trPr>
        <w:tc>
          <w:tcPr>
            <w:tcW w:w="3090" w:type="pct"/>
            <w:gridSpan w:val="2"/>
            <w:vMerge/>
            <w:tcBorders>
              <w:top w:val="single" w:sz="4" w:space="0" w:color="auto"/>
              <w:left w:val="single" w:sz="4" w:space="0" w:color="auto"/>
              <w:bottom w:val="single" w:sz="4" w:space="0" w:color="auto"/>
              <w:right w:val="single" w:sz="4" w:space="0" w:color="auto"/>
            </w:tcBorders>
            <w:vAlign w:val="center"/>
            <w:hideMark/>
          </w:tcPr>
          <w:p w14:paraId="7045DDBA" w14:textId="77777777" w:rsidR="000257E0" w:rsidRPr="000257E0" w:rsidRDefault="000257E0" w:rsidP="000257E0">
            <w:pPr>
              <w:rPr>
                <w:rFonts w:ascii="Calibri" w:eastAsia="Times New Roman" w:hAnsi="Calibri" w:cs="Times New Roman"/>
                <w:b/>
                <w:bCs/>
                <w:color w:val="000000"/>
                <w:sz w:val="22"/>
              </w:rPr>
            </w:pPr>
          </w:p>
        </w:tc>
        <w:tc>
          <w:tcPr>
            <w:tcW w:w="509" w:type="pct"/>
            <w:tcBorders>
              <w:top w:val="nil"/>
              <w:left w:val="nil"/>
              <w:bottom w:val="single" w:sz="4" w:space="0" w:color="auto"/>
              <w:right w:val="single" w:sz="4" w:space="0" w:color="auto"/>
            </w:tcBorders>
            <w:shd w:val="clear" w:color="auto" w:fill="auto"/>
            <w:noWrap/>
            <w:vAlign w:val="center"/>
            <w:hideMark/>
          </w:tcPr>
          <w:p w14:paraId="43580CE6" w14:textId="77777777" w:rsidR="000257E0" w:rsidRPr="000257E0" w:rsidRDefault="000257E0" w:rsidP="000257E0">
            <w:pPr>
              <w:jc w:val="center"/>
              <w:rPr>
                <w:rFonts w:ascii="Calibri" w:eastAsia="Times New Roman" w:hAnsi="Calibri" w:cs="Times New Roman"/>
                <w:color w:val="000000"/>
                <w:sz w:val="22"/>
              </w:rPr>
            </w:pPr>
            <w:proofErr w:type="spellStart"/>
            <w:r w:rsidRPr="000257E0">
              <w:rPr>
                <w:rFonts w:ascii="Calibri" w:eastAsia="Times New Roman" w:hAnsi="Calibri" w:cs="Times New Roman"/>
                <w:color w:val="000000"/>
                <w:sz w:val="22"/>
              </w:rPr>
              <w:t>DataSets</w:t>
            </w:r>
            <w:proofErr w:type="spellEnd"/>
          </w:p>
        </w:tc>
        <w:tc>
          <w:tcPr>
            <w:tcW w:w="477" w:type="pct"/>
            <w:tcBorders>
              <w:top w:val="nil"/>
              <w:left w:val="nil"/>
              <w:bottom w:val="single" w:sz="4" w:space="0" w:color="auto"/>
              <w:right w:val="single" w:sz="4" w:space="0" w:color="auto"/>
            </w:tcBorders>
            <w:shd w:val="clear" w:color="auto" w:fill="auto"/>
            <w:noWrap/>
            <w:vAlign w:val="center"/>
            <w:hideMark/>
          </w:tcPr>
          <w:p w14:paraId="23F3B5C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Services</w:t>
            </w:r>
          </w:p>
        </w:tc>
        <w:tc>
          <w:tcPr>
            <w:tcW w:w="472" w:type="pct"/>
            <w:tcBorders>
              <w:top w:val="nil"/>
              <w:left w:val="nil"/>
              <w:bottom w:val="single" w:sz="4" w:space="0" w:color="auto"/>
              <w:right w:val="single" w:sz="4" w:space="0" w:color="auto"/>
            </w:tcBorders>
            <w:shd w:val="clear" w:color="auto" w:fill="auto"/>
            <w:noWrap/>
            <w:vAlign w:val="center"/>
            <w:hideMark/>
          </w:tcPr>
          <w:p w14:paraId="5791BEE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Support</w:t>
            </w:r>
          </w:p>
        </w:tc>
        <w:tc>
          <w:tcPr>
            <w:tcW w:w="452" w:type="pct"/>
            <w:tcBorders>
              <w:top w:val="nil"/>
              <w:left w:val="nil"/>
              <w:bottom w:val="single" w:sz="4" w:space="0" w:color="auto"/>
              <w:right w:val="single" w:sz="4" w:space="0" w:color="auto"/>
            </w:tcBorders>
            <w:shd w:val="clear" w:color="auto" w:fill="auto"/>
            <w:noWrap/>
            <w:vAlign w:val="center"/>
            <w:hideMark/>
          </w:tcPr>
          <w:p w14:paraId="0D5495E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w:t>
            </w:r>
          </w:p>
        </w:tc>
      </w:tr>
      <w:tr w:rsidR="000257E0" w:rsidRPr="000257E0" w14:paraId="0FEA5B44"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86BA7C"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Proper Description of Data and Services</w:t>
            </w:r>
          </w:p>
        </w:tc>
        <w:tc>
          <w:tcPr>
            <w:tcW w:w="509" w:type="pct"/>
            <w:tcBorders>
              <w:top w:val="nil"/>
              <w:left w:val="nil"/>
              <w:bottom w:val="single" w:sz="4" w:space="0" w:color="auto"/>
              <w:right w:val="single" w:sz="4" w:space="0" w:color="auto"/>
            </w:tcBorders>
            <w:shd w:val="clear" w:color="auto" w:fill="auto"/>
            <w:noWrap/>
            <w:vAlign w:val="center"/>
            <w:hideMark/>
          </w:tcPr>
          <w:p w14:paraId="45ACED0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160E23E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3783054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386EDB9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74A96205"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2CBBF068"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102A22B"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Conceptual Model: Important Entities</w:t>
            </w:r>
          </w:p>
        </w:tc>
        <w:tc>
          <w:tcPr>
            <w:tcW w:w="509" w:type="pct"/>
            <w:tcBorders>
              <w:top w:val="nil"/>
              <w:left w:val="nil"/>
              <w:bottom w:val="single" w:sz="4" w:space="0" w:color="auto"/>
              <w:right w:val="single" w:sz="4" w:space="0" w:color="auto"/>
            </w:tcBorders>
            <w:shd w:val="clear" w:color="auto" w:fill="auto"/>
            <w:noWrap/>
            <w:vAlign w:val="center"/>
            <w:hideMark/>
          </w:tcPr>
          <w:p w14:paraId="1D14240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8B753F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p>
        </w:tc>
        <w:tc>
          <w:tcPr>
            <w:tcW w:w="472" w:type="pct"/>
            <w:tcBorders>
              <w:top w:val="nil"/>
              <w:left w:val="nil"/>
              <w:bottom w:val="single" w:sz="4" w:space="0" w:color="auto"/>
              <w:right w:val="single" w:sz="4" w:space="0" w:color="auto"/>
            </w:tcBorders>
            <w:shd w:val="clear" w:color="auto" w:fill="auto"/>
            <w:noWrap/>
            <w:vAlign w:val="center"/>
            <w:hideMark/>
          </w:tcPr>
          <w:p w14:paraId="1C1E389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p>
        </w:tc>
        <w:tc>
          <w:tcPr>
            <w:tcW w:w="452" w:type="pct"/>
            <w:tcBorders>
              <w:top w:val="nil"/>
              <w:left w:val="nil"/>
              <w:bottom w:val="single" w:sz="4" w:space="0" w:color="auto"/>
              <w:right w:val="single" w:sz="4" w:space="0" w:color="auto"/>
            </w:tcBorders>
            <w:shd w:val="clear" w:color="auto" w:fill="auto"/>
            <w:noWrap/>
            <w:vAlign w:val="center"/>
            <w:hideMark/>
          </w:tcPr>
          <w:p w14:paraId="4E6E330D"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67479194"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21225407"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3CFE4DE9"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Meta-Data Standards</w:t>
            </w:r>
          </w:p>
        </w:tc>
        <w:tc>
          <w:tcPr>
            <w:tcW w:w="509" w:type="pct"/>
            <w:tcBorders>
              <w:top w:val="nil"/>
              <w:left w:val="nil"/>
              <w:bottom w:val="single" w:sz="4" w:space="0" w:color="auto"/>
              <w:right w:val="single" w:sz="4" w:space="0" w:color="auto"/>
            </w:tcBorders>
            <w:shd w:val="clear" w:color="auto" w:fill="auto"/>
            <w:noWrap/>
            <w:vAlign w:val="center"/>
            <w:hideMark/>
          </w:tcPr>
          <w:p w14:paraId="02FFB46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GBIF-2</w:t>
            </w:r>
          </w:p>
        </w:tc>
        <w:tc>
          <w:tcPr>
            <w:tcW w:w="477" w:type="pct"/>
            <w:tcBorders>
              <w:top w:val="nil"/>
              <w:left w:val="nil"/>
              <w:bottom w:val="single" w:sz="4" w:space="0" w:color="auto"/>
              <w:right w:val="single" w:sz="4" w:space="0" w:color="auto"/>
            </w:tcBorders>
            <w:shd w:val="clear" w:color="auto" w:fill="auto"/>
            <w:noWrap/>
            <w:vAlign w:val="center"/>
            <w:hideMark/>
          </w:tcPr>
          <w:p w14:paraId="26B93F5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GBIF-4</w:t>
            </w:r>
          </w:p>
        </w:tc>
        <w:tc>
          <w:tcPr>
            <w:tcW w:w="472" w:type="pct"/>
            <w:tcBorders>
              <w:top w:val="nil"/>
              <w:left w:val="nil"/>
              <w:bottom w:val="single" w:sz="4" w:space="0" w:color="auto"/>
              <w:right w:val="single" w:sz="4" w:space="0" w:color="auto"/>
            </w:tcBorders>
            <w:shd w:val="clear" w:color="auto" w:fill="auto"/>
            <w:noWrap/>
            <w:vAlign w:val="center"/>
            <w:hideMark/>
          </w:tcPr>
          <w:p w14:paraId="2BC0D27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1F56FD7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7A8C0458"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FA8CD8E"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Discovery of Data and Services</w:t>
            </w:r>
          </w:p>
        </w:tc>
        <w:tc>
          <w:tcPr>
            <w:tcW w:w="509" w:type="pct"/>
            <w:tcBorders>
              <w:top w:val="nil"/>
              <w:left w:val="nil"/>
              <w:bottom w:val="single" w:sz="4" w:space="0" w:color="auto"/>
              <w:right w:val="single" w:sz="4" w:space="0" w:color="auto"/>
            </w:tcBorders>
            <w:shd w:val="clear" w:color="auto" w:fill="auto"/>
            <w:noWrap/>
            <w:vAlign w:val="center"/>
            <w:hideMark/>
          </w:tcPr>
          <w:p w14:paraId="49E2A4E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16DD872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4B972E2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1D2441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70E2373"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688F8ED1"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6666D997"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Harvesters and Brokers</w:t>
            </w:r>
          </w:p>
        </w:tc>
        <w:tc>
          <w:tcPr>
            <w:tcW w:w="509" w:type="pct"/>
            <w:tcBorders>
              <w:top w:val="nil"/>
              <w:left w:val="nil"/>
              <w:bottom w:val="single" w:sz="4" w:space="0" w:color="auto"/>
              <w:right w:val="single" w:sz="4" w:space="0" w:color="auto"/>
            </w:tcBorders>
            <w:shd w:val="clear" w:color="auto" w:fill="auto"/>
            <w:noWrap/>
            <w:vAlign w:val="center"/>
            <w:hideMark/>
          </w:tcPr>
          <w:p w14:paraId="12B664C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GBIF-3</w:t>
            </w:r>
          </w:p>
        </w:tc>
        <w:tc>
          <w:tcPr>
            <w:tcW w:w="477" w:type="pct"/>
            <w:tcBorders>
              <w:top w:val="nil"/>
              <w:left w:val="nil"/>
              <w:bottom w:val="single" w:sz="4" w:space="0" w:color="auto"/>
              <w:right w:val="single" w:sz="4" w:space="0" w:color="auto"/>
            </w:tcBorders>
            <w:shd w:val="clear" w:color="auto" w:fill="auto"/>
            <w:noWrap/>
            <w:vAlign w:val="center"/>
            <w:hideMark/>
          </w:tcPr>
          <w:p w14:paraId="7A43ECF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p>
        </w:tc>
        <w:tc>
          <w:tcPr>
            <w:tcW w:w="472" w:type="pct"/>
            <w:tcBorders>
              <w:top w:val="nil"/>
              <w:left w:val="nil"/>
              <w:bottom w:val="single" w:sz="4" w:space="0" w:color="auto"/>
              <w:right w:val="single" w:sz="4" w:space="0" w:color="auto"/>
            </w:tcBorders>
            <w:shd w:val="clear" w:color="auto" w:fill="auto"/>
            <w:noWrap/>
            <w:vAlign w:val="center"/>
            <w:hideMark/>
          </w:tcPr>
          <w:p w14:paraId="1AE7C4E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4879E334"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14526D6" w14:textId="77777777" w:rsidTr="000257E0">
        <w:trPr>
          <w:trHeight w:val="66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472B949"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003AFC71"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Service Availability Monitoring</w:t>
            </w:r>
          </w:p>
        </w:tc>
        <w:tc>
          <w:tcPr>
            <w:tcW w:w="509" w:type="pct"/>
            <w:tcBorders>
              <w:top w:val="nil"/>
              <w:left w:val="nil"/>
              <w:bottom w:val="single" w:sz="4" w:space="0" w:color="auto"/>
              <w:right w:val="single" w:sz="4" w:space="0" w:color="auto"/>
            </w:tcBorders>
            <w:shd w:val="clear" w:color="auto" w:fill="auto"/>
            <w:noWrap/>
            <w:vAlign w:val="center"/>
            <w:hideMark/>
          </w:tcPr>
          <w:p w14:paraId="71F3232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97D66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p>
        </w:tc>
        <w:tc>
          <w:tcPr>
            <w:tcW w:w="472" w:type="pct"/>
            <w:tcBorders>
              <w:top w:val="nil"/>
              <w:left w:val="nil"/>
              <w:bottom w:val="single" w:sz="4" w:space="0" w:color="auto"/>
              <w:right w:val="single" w:sz="4" w:space="0" w:color="auto"/>
            </w:tcBorders>
            <w:shd w:val="clear" w:color="auto" w:fill="auto"/>
            <w:noWrap/>
            <w:vAlign w:val="center"/>
            <w:hideMark/>
          </w:tcPr>
          <w:p w14:paraId="3707EEE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4663E49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C75EC60" w14:textId="77777777" w:rsidTr="000257E0">
        <w:trPr>
          <w:trHeight w:val="66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54EF9923"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06D2B2CE"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Guideline architecture: hierarchical or federated?</w:t>
            </w:r>
          </w:p>
        </w:tc>
        <w:tc>
          <w:tcPr>
            <w:tcW w:w="509" w:type="pct"/>
            <w:tcBorders>
              <w:top w:val="nil"/>
              <w:left w:val="nil"/>
              <w:bottom w:val="single" w:sz="4" w:space="0" w:color="auto"/>
              <w:right w:val="single" w:sz="4" w:space="0" w:color="auto"/>
            </w:tcBorders>
            <w:shd w:val="clear" w:color="auto" w:fill="auto"/>
            <w:noWrap/>
            <w:vAlign w:val="center"/>
            <w:hideMark/>
          </w:tcPr>
          <w:p w14:paraId="5C2234A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74B67ED"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GBIF-5</w:t>
            </w:r>
          </w:p>
        </w:tc>
        <w:tc>
          <w:tcPr>
            <w:tcW w:w="472" w:type="pct"/>
            <w:tcBorders>
              <w:top w:val="nil"/>
              <w:left w:val="nil"/>
              <w:bottom w:val="single" w:sz="4" w:space="0" w:color="auto"/>
              <w:right w:val="single" w:sz="4" w:space="0" w:color="auto"/>
            </w:tcBorders>
            <w:shd w:val="clear" w:color="auto" w:fill="auto"/>
            <w:noWrap/>
            <w:vAlign w:val="center"/>
            <w:hideMark/>
          </w:tcPr>
          <w:p w14:paraId="12DEC6D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77EF47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67A948E" w14:textId="77777777" w:rsidTr="000257E0">
        <w:trPr>
          <w:trHeight w:val="66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2F9E29C"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07775C4F"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Improved utility: semantic interoperability</w:t>
            </w:r>
          </w:p>
        </w:tc>
        <w:tc>
          <w:tcPr>
            <w:tcW w:w="509" w:type="pct"/>
            <w:tcBorders>
              <w:top w:val="nil"/>
              <w:left w:val="nil"/>
              <w:bottom w:val="single" w:sz="4" w:space="0" w:color="auto"/>
              <w:right w:val="single" w:sz="4" w:space="0" w:color="auto"/>
            </w:tcBorders>
            <w:shd w:val="clear" w:color="auto" w:fill="auto"/>
            <w:vAlign w:val="center"/>
            <w:hideMark/>
          </w:tcPr>
          <w:p w14:paraId="091CE9D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GBIF-6</w:t>
            </w:r>
            <w:r w:rsidRPr="000257E0">
              <w:rPr>
                <w:rFonts w:ascii="Calibri" w:eastAsia="Times New Roman" w:hAnsi="Calibri" w:cs="Times New Roman"/>
                <w:color w:val="000000"/>
                <w:sz w:val="22"/>
              </w:rPr>
              <w:br/>
              <w:t>GBIF-7</w:t>
            </w:r>
          </w:p>
        </w:tc>
        <w:tc>
          <w:tcPr>
            <w:tcW w:w="477" w:type="pct"/>
            <w:tcBorders>
              <w:top w:val="nil"/>
              <w:left w:val="nil"/>
              <w:bottom w:val="single" w:sz="4" w:space="0" w:color="auto"/>
              <w:right w:val="single" w:sz="4" w:space="0" w:color="auto"/>
            </w:tcBorders>
            <w:shd w:val="clear" w:color="auto" w:fill="auto"/>
            <w:vAlign w:val="center"/>
            <w:hideMark/>
          </w:tcPr>
          <w:p w14:paraId="3542A35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r w:rsidRPr="000257E0">
              <w:rPr>
                <w:rFonts w:ascii="Calibri" w:eastAsia="Times New Roman" w:hAnsi="Calibri" w:cs="Times New Roman"/>
                <w:color w:val="000000"/>
                <w:sz w:val="22"/>
              </w:rPr>
              <w:br/>
              <w:t>GBIF-4</w:t>
            </w:r>
          </w:p>
        </w:tc>
        <w:tc>
          <w:tcPr>
            <w:tcW w:w="472" w:type="pct"/>
            <w:tcBorders>
              <w:top w:val="nil"/>
              <w:left w:val="nil"/>
              <w:bottom w:val="single" w:sz="4" w:space="0" w:color="auto"/>
              <w:right w:val="single" w:sz="4" w:space="0" w:color="auto"/>
            </w:tcBorders>
            <w:shd w:val="clear" w:color="auto" w:fill="auto"/>
            <w:noWrap/>
            <w:vAlign w:val="center"/>
            <w:hideMark/>
          </w:tcPr>
          <w:p w14:paraId="5881CF3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GBIF-6</w:t>
            </w:r>
          </w:p>
        </w:tc>
        <w:tc>
          <w:tcPr>
            <w:tcW w:w="452" w:type="pct"/>
            <w:tcBorders>
              <w:top w:val="nil"/>
              <w:left w:val="nil"/>
              <w:bottom w:val="single" w:sz="4" w:space="0" w:color="auto"/>
              <w:right w:val="single" w:sz="4" w:space="0" w:color="auto"/>
            </w:tcBorders>
            <w:shd w:val="clear" w:color="auto" w:fill="auto"/>
            <w:noWrap/>
            <w:vAlign w:val="center"/>
            <w:hideMark/>
          </w:tcPr>
          <w:p w14:paraId="06F8810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8D65C19"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A1C91B"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Data/ Service Preservation</w:t>
            </w:r>
          </w:p>
        </w:tc>
        <w:tc>
          <w:tcPr>
            <w:tcW w:w="509" w:type="pct"/>
            <w:tcBorders>
              <w:top w:val="nil"/>
              <w:left w:val="nil"/>
              <w:bottom w:val="single" w:sz="4" w:space="0" w:color="auto"/>
              <w:right w:val="single" w:sz="4" w:space="0" w:color="auto"/>
            </w:tcBorders>
            <w:shd w:val="clear" w:color="auto" w:fill="auto"/>
            <w:noWrap/>
            <w:vAlign w:val="center"/>
            <w:hideMark/>
          </w:tcPr>
          <w:p w14:paraId="04ACC92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ADCDC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6DBC721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171765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4EA24233"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297F93B"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5B413794"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Protocols and Standards for Archiving/ Repository Uploads</w:t>
            </w:r>
          </w:p>
        </w:tc>
        <w:tc>
          <w:tcPr>
            <w:tcW w:w="509" w:type="pct"/>
            <w:tcBorders>
              <w:top w:val="nil"/>
              <w:left w:val="nil"/>
              <w:bottom w:val="single" w:sz="4" w:space="0" w:color="auto"/>
              <w:right w:val="single" w:sz="4" w:space="0" w:color="auto"/>
            </w:tcBorders>
            <w:shd w:val="clear" w:color="auto" w:fill="auto"/>
            <w:noWrap/>
            <w:vAlign w:val="center"/>
            <w:hideMark/>
          </w:tcPr>
          <w:p w14:paraId="6FFE1F3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00D49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GBIF-2</w:t>
            </w:r>
          </w:p>
        </w:tc>
        <w:tc>
          <w:tcPr>
            <w:tcW w:w="472" w:type="pct"/>
            <w:tcBorders>
              <w:top w:val="nil"/>
              <w:left w:val="nil"/>
              <w:bottom w:val="single" w:sz="4" w:space="0" w:color="auto"/>
              <w:right w:val="single" w:sz="4" w:space="0" w:color="auto"/>
            </w:tcBorders>
            <w:shd w:val="clear" w:color="auto" w:fill="auto"/>
            <w:noWrap/>
            <w:vAlign w:val="center"/>
            <w:hideMark/>
          </w:tcPr>
          <w:p w14:paraId="51E809C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4DCD0E1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4DCB3A3"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1D2810F"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3ADF0D2"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Persistent Identifiers</w:t>
            </w:r>
          </w:p>
        </w:tc>
        <w:tc>
          <w:tcPr>
            <w:tcW w:w="509" w:type="pct"/>
            <w:tcBorders>
              <w:top w:val="nil"/>
              <w:left w:val="nil"/>
              <w:bottom w:val="single" w:sz="4" w:space="0" w:color="auto"/>
              <w:right w:val="single" w:sz="4" w:space="0" w:color="auto"/>
            </w:tcBorders>
            <w:shd w:val="clear" w:color="auto" w:fill="auto"/>
            <w:noWrap/>
            <w:vAlign w:val="center"/>
            <w:hideMark/>
          </w:tcPr>
          <w:p w14:paraId="02FC700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615CF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GBIF-1</w:t>
            </w:r>
          </w:p>
        </w:tc>
        <w:tc>
          <w:tcPr>
            <w:tcW w:w="472" w:type="pct"/>
            <w:tcBorders>
              <w:top w:val="nil"/>
              <w:left w:val="nil"/>
              <w:bottom w:val="single" w:sz="4" w:space="0" w:color="auto"/>
              <w:right w:val="single" w:sz="4" w:space="0" w:color="auto"/>
            </w:tcBorders>
            <w:shd w:val="clear" w:color="auto" w:fill="auto"/>
            <w:noWrap/>
            <w:vAlign w:val="center"/>
            <w:hideMark/>
          </w:tcPr>
          <w:p w14:paraId="1737FC4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9D4D42D"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72663A46"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31E466A2"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22421657"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Format preservation and integrity protocols</w:t>
            </w:r>
          </w:p>
        </w:tc>
        <w:tc>
          <w:tcPr>
            <w:tcW w:w="509" w:type="pct"/>
            <w:tcBorders>
              <w:top w:val="nil"/>
              <w:left w:val="nil"/>
              <w:bottom w:val="single" w:sz="4" w:space="0" w:color="auto"/>
              <w:right w:val="single" w:sz="4" w:space="0" w:color="auto"/>
            </w:tcBorders>
            <w:shd w:val="clear" w:color="auto" w:fill="auto"/>
            <w:noWrap/>
            <w:vAlign w:val="center"/>
            <w:hideMark/>
          </w:tcPr>
          <w:p w14:paraId="5C5FD80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63EE746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4DF39B2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1594394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DECFD9A"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D67555"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Assessment of Data Set or Service Utility and Quality</w:t>
            </w:r>
          </w:p>
        </w:tc>
        <w:tc>
          <w:tcPr>
            <w:tcW w:w="509" w:type="pct"/>
            <w:tcBorders>
              <w:top w:val="nil"/>
              <w:left w:val="nil"/>
              <w:bottom w:val="single" w:sz="4" w:space="0" w:color="auto"/>
              <w:right w:val="single" w:sz="4" w:space="0" w:color="auto"/>
            </w:tcBorders>
            <w:shd w:val="clear" w:color="auto" w:fill="auto"/>
            <w:noWrap/>
            <w:vAlign w:val="center"/>
            <w:hideMark/>
          </w:tcPr>
          <w:p w14:paraId="7C6018E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0DA8BD7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1D78A2B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3808352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3C6EE59"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7C9D941"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15A08A6D" w14:textId="77777777" w:rsidR="000257E0" w:rsidRPr="000257E0" w:rsidRDefault="000257E0" w:rsidP="000257E0">
            <w:pPr>
              <w:rPr>
                <w:rFonts w:ascii="Calibri" w:eastAsia="Times New Roman" w:hAnsi="Calibri" w:cs="Times New Roman"/>
                <w:color w:val="000000"/>
                <w:sz w:val="22"/>
              </w:rPr>
            </w:pPr>
            <w:proofErr w:type="spellStart"/>
            <w:r w:rsidRPr="000257E0">
              <w:rPr>
                <w:rFonts w:ascii="Calibri" w:eastAsia="Times New Roman" w:hAnsi="Calibri" w:cs="Times New Roman"/>
                <w:color w:val="000000"/>
                <w:sz w:val="22"/>
              </w:rPr>
              <w:t>Standardisation</w:t>
            </w:r>
            <w:proofErr w:type="spellEnd"/>
            <w:r w:rsidRPr="000257E0">
              <w:rPr>
                <w:rFonts w:ascii="Calibri" w:eastAsia="Times New Roman" w:hAnsi="Calibri" w:cs="Times New Roman"/>
                <w:color w:val="000000"/>
                <w:sz w:val="22"/>
              </w:rPr>
              <w:t xml:space="preserve"> of Systematic Quality Metrics</w:t>
            </w:r>
          </w:p>
        </w:tc>
        <w:tc>
          <w:tcPr>
            <w:tcW w:w="509" w:type="pct"/>
            <w:tcBorders>
              <w:top w:val="nil"/>
              <w:left w:val="nil"/>
              <w:bottom w:val="single" w:sz="4" w:space="0" w:color="auto"/>
              <w:right w:val="single" w:sz="4" w:space="0" w:color="auto"/>
            </w:tcBorders>
            <w:shd w:val="clear" w:color="auto" w:fill="auto"/>
            <w:noWrap/>
            <w:vAlign w:val="center"/>
            <w:hideMark/>
          </w:tcPr>
          <w:p w14:paraId="4AEB3C2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6FAC1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0029B4D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B0C593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139BDE36"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01B26EA7"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354BB77D"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Usability Metrics</w:t>
            </w:r>
          </w:p>
        </w:tc>
        <w:tc>
          <w:tcPr>
            <w:tcW w:w="509" w:type="pct"/>
            <w:tcBorders>
              <w:top w:val="nil"/>
              <w:left w:val="nil"/>
              <w:bottom w:val="single" w:sz="4" w:space="0" w:color="auto"/>
              <w:right w:val="single" w:sz="4" w:space="0" w:color="auto"/>
            </w:tcBorders>
            <w:shd w:val="clear" w:color="auto" w:fill="auto"/>
            <w:noWrap/>
            <w:vAlign w:val="center"/>
            <w:hideMark/>
          </w:tcPr>
          <w:p w14:paraId="34CB007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6ADCCB3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336CC07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6E216E9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ED6C957"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5DA88B2B"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25EFCA63"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Cost and/or time metrics </w:t>
            </w:r>
          </w:p>
        </w:tc>
        <w:tc>
          <w:tcPr>
            <w:tcW w:w="509" w:type="pct"/>
            <w:tcBorders>
              <w:top w:val="nil"/>
              <w:left w:val="nil"/>
              <w:bottom w:val="single" w:sz="4" w:space="0" w:color="auto"/>
              <w:right w:val="single" w:sz="4" w:space="0" w:color="auto"/>
            </w:tcBorders>
            <w:shd w:val="clear" w:color="auto" w:fill="auto"/>
            <w:noWrap/>
            <w:vAlign w:val="center"/>
            <w:hideMark/>
          </w:tcPr>
          <w:p w14:paraId="7B3402A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5737A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4DFE0FB4"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26AD3BA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AFD374B"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F6ED9D"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lastRenderedPageBreak/>
              <w:t>Assessment of Scope and Utility</w:t>
            </w:r>
          </w:p>
        </w:tc>
        <w:tc>
          <w:tcPr>
            <w:tcW w:w="509" w:type="pct"/>
            <w:tcBorders>
              <w:top w:val="nil"/>
              <w:left w:val="nil"/>
              <w:bottom w:val="single" w:sz="4" w:space="0" w:color="auto"/>
              <w:right w:val="single" w:sz="4" w:space="0" w:color="auto"/>
            </w:tcBorders>
            <w:shd w:val="clear" w:color="auto" w:fill="auto"/>
            <w:noWrap/>
            <w:vAlign w:val="center"/>
            <w:hideMark/>
          </w:tcPr>
          <w:p w14:paraId="4C06862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3155C2E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422353B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604E681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2BC81C4"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1F3EFD68"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E8C4B5B"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Data </w:t>
            </w:r>
            <w:proofErr w:type="spellStart"/>
            <w:r w:rsidRPr="000257E0">
              <w:rPr>
                <w:rFonts w:ascii="Calibri" w:eastAsia="Times New Roman" w:hAnsi="Calibri" w:cs="Times New Roman"/>
                <w:color w:val="000000"/>
                <w:sz w:val="22"/>
              </w:rPr>
              <w:t>visualisations</w:t>
            </w:r>
            <w:proofErr w:type="spellEnd"/>
            <w:r w:rsidRPr="000257E0">
              <w:rPr>
                <w:rFonts w:ascii="Calibri" w:eastAsia="Times New Roman" w:hAnsi="Calibri" w:cs="Times New Roman"/>
                <w:color w:val="000000"/>
                <w:sz w:val="22"/>
              </w:rPr>
              <w:t xml:space="preserve"> and abstractions</w:t>
            </w:r>
          </w:p>
        </w:tc>
        <w:tc>
          <w:tcPr>
            <w:tcW w:w="509" w:type="pct"/>
            <w:tcBorders>
              <w:top w:val="nil"/>
              <w:left w:val="nil"/>
              <w:bottom w:val="single" w:sz="4" w:space="0" w:color="auto"/>
              <w:right w:val="single" w:sz="4" w:space="0" w:color="auto"/>
            </w:tcBorders>
            <w:shd w:val="clear" w:color="auto" w:fill="auto"/>
            <w:noWrap/>
            <w:vAlign w:val="center"/>
            <w:hideMark/>
          </w:tcPr>
          <w:p w14:paraId="7733D45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GBIF-3</w:t>
            </w:r>
          </w:p>
        </w:tc>
        <w:tc>
          <w:tcPr>
            <w:tcW w:w="477" w:type="pct"/>
            <w:tcBorders>
              <w:top w:val="nil"/>
              <w:left w:val="nil"/>
              <w:bottom w:val="single" w:sz="4" w:space="0" w:color="auto"/>
              <w:right w:val="single" w:sz="4" w:space="0" w:color="auto"/>
            </w:tcBorders>
            <w:shd w:val="clear" w:color="auto" w:fill="auto"/>
            <w:noWrap/>
            <w:vAlign w:val="center"/>
            <w:hideMark/>
          </w:tcPr>
          <w:p w14:paraId="1A654E1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GBIF-4</w:t>
            </w:r>
          </w:p>
        </w:tc>
        <w:tc>
          <w:tcPr>
            <w:tcW w:w="472" w:type="pct"/>
            <w:tcBorders>
              <w:top w:val="nil"/>
              <w:left w:val="nil"/>
              <w:bottom w:val="single" w:sz="4" w:space="0" w:color="auto"/>
              <w:right w:val="single" w:sz="4" w:space="0" w:color="auto"/>
            </w:tcBorders>
            <w:shd w:val="clear" w:color="auto" w:fill="auto"/>
            <w:noWrap/>
            <w:vAlign w:val="center"/>
            <w:hideMark/>
          </w:tcPr>
          <w:p w14:paraId="3B70BAD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6EBBB93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F9CCB74"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04CB0483"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7B78D3ED"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Assessment of coverage (temporal, spatial, semantic)</w:t>
            </w:r>
          </w:p>
        </w:tc>
        <w:tc>
          <w:tcPr>
            <w:tcW w:w="509" w:type="pct"/>
            <w:tcBorders>
              <w:top w:val="nil"/>
              <w:left w:val="nil"/>
              <w:bottom w:val="single" w:sz="4" w:space="0" w:color="auto"/>
              <w:right w:val="single" w:sz="4" w:space="0" w:color="auto"/>
            </w:tcBorders>
            <w:shd w:val="clear" w:color="auto" w:fill="auto"/>
            <w:noWrap/>
            <w:vAlign w:val="center"/>
            <w:hideMark/>
          </w:tcPr>
          <w:p w14:paraId="6567301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GBIF-3</w:t>
            </w:r>
          </w:p>
        </w:tc>
        <w:tc>
          <w:tcPr>
            <w:tcW w:w="477" w:type="pct"/>
            <w:tcBorders>
              <w:top w:val="nil"/>
              <w:left w:val="nil"/>
              <w:bottom w:val="single" w:sz="4" w:space="0" w:color="auto"/>
              <w:right w:val="single" w:sz="4" w:space="0" w:color="auto"/>
            </w:tcBorders>
            <w:shd w:val="clear" w:color="auto" w:fill="auto"/>
            <w:noWrap/>
            <w:vAlign w:val="center"/>
            <w:hideMark/>
          </w:tcPr>
          <w:p w14:paraId="42ACF27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GBIF-4</w:t>
            </w:r>
          </w:p>
        </w:tc>
        <w:tc>
          <w:tcPr>
            <w:tcW w:w="472" w:type="pct"/>
            <w:tcBorders>
              <w:top w:val="nil"/>
              <w:left w:val="nil"/>
              <w:bottom w:val="single" w:sz="4" w:space="0" w:color="auto"/>
              <w:right w:val="single" w:sz="4" w:space="0" w:color="auto"/>
            </w:tcBorders>
            <w:shd w:val="clear" w:color="auto" w:fill="auto"/>
            <w:noWrap/>
            <w:vAlign w:val="center"/>
            <w:hideMark/>
          </w:tcPr>
          <w:p w14:paraId="7FDDBE3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8D6B2F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6F33459"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D36089E"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Free and Open Access</w:t>
            </w:r>
          </w:p>
        </w:tc>
        <w:tc>
          <w:tcPr>
            <w:tcW w:w="509" w:type="pct"/>
            <w:tcBorders>
              <w:top w:val="nil"/>
              <w:left w:val="nil"/>
              <w:bottom w:val="single" w:sz="4" w:space="0" w:color="auto"/>
              <w:right w:val="single" w:sz="4" w:space="0" w:color="auto"/>
            </w:tcBorders>
            <w:shd w:val="clear" w:color="auto" w:fill="auto"/>
            <w:noWrap/>
            <w:vAlign w:val="center"/>
            <w:hideMark/>
          </w:tcPr>
          <w:p w14:paraId="3CF5695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D6330D"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0D713F6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4C9A4FC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098164F"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B2C16DE"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757628FF" w14:textId="77777777" w:rsidR="000257E0" w:rsidRPr="000257E0" w:rsidRDefault="000257E0" w:rsidP="000257E0">
            <w:pPr>
              <w:rPr>
                <w:rFonts w:ascii="Calibri" w:eastAsia="Times New Roman" w:hAnsi="Calibri" w:cs="Times New Roman"/>
                <w:color w:val="000000"/>
                <w:sz w:val="22"/>
              </w:rPr>
            </w:pPr>
            <w:proofErr w:type="spellStart"/>
            <w:r w:rsidRPr="000257E0">
              <w:rPr>
                <w:rFonts w:ascii="Calibri" w:eastAsia="Times New Roman" w:hAnsi="Calibri" w:cs="Times New Roman"/>
                <w:color w:val="000000"/>
                <w:sz w:val="22"/>
              </w:rPr>
              <w:t>Standardised</w:t>
            </w:r>
            <w:proofErr w:type="spellEnd"/>
            <w:r w:rsidRPr="000257E0">
              <w:rPr>
                <w:rFonts w:ascii="Calibri" w:eastAsia="Times New Roman" w:hAnsi="Calibri" w:cs="Times New Roman"/>
                <w:color w:val="000000"/>
                <w:sz w:val="22"/>
              </w:rPr>
              <w:t xml:space="preserve"> Data Policies</w:t>
            </w:r>
          </w:p>
        </w:tc>
        <w:tc>
          <w:tcPr>
            <w:tcW w:w="509" w:type="pct"/>
            <w:tcBorders>
              <w:top w:val="nil"/>
              <w:left w:val="nil"/>
              <w:bottom w:val="single" w:sz="4" w:space="0" w:color="auto"/>
              <w:right w:val="single" w:sz="4" w:space="0" w:color="auto"/>
            </w:tcBorders>
            <w:shd w:val="clear" w:color="auto" w:fill="auto"/>
            <w:noWrap/>
            <w:vAlign w:val="center"/>
            <w:hideMark/>
          </w:tcPr>
          <w:p w14:paraId="510FC37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64CB47D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658FA3C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28AC44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69A4C84D"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559C919D"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728B27B9" w14:textId="77777777" w:rsidR="000257E0" w:rsidRPr="000257E0" w:rsidRDefault="000257E0" w:rsidP="000257E0">
            <w:pPr>
              <w:rPr>
                <w:rFonts w:ascii="Calibri" w:eastAsia="Times New Roman" w:hAnsi="Calibri" w:cs="Times New Roman"/>
                <w:color w:val="000000"/>
                <w:sz w:val="22"/>
              </w:rPr>
            </w:pPr>
            <w:proofErr w:type="spellStart"/>
            <w:r w:rsidRPr="000257E0">
              <w:rPr>
                <w:rFonts w:ascii="Calibri" w:eastAsia="Times New Roman" w:hAnsi="Calibri" w:cs="Times New Roman"/>
                <w:color w:val="000000"/>
                <w:sz w:val="22"/>
              </w:rPr>
              <w:t>Standardised</w:t>
            </w:r>
            <w:proofErr w:type="spellEnd"/>
            <w:r w:rsidRPr="000257E0">
              <w:rPr>
                <w:rFonts w:ascii="Calibri" w:eastAsia="Times New Roman" w:hAnsi="Calibri" w:cs="Times New Roman"/>
                <w:color w:val="000000"/>
                <w:sz w:val="22"/>
              </w:rPr>
              <w:t xml:space="preserve"> License Regimes, including agreed conditions</w:t>
            </w:r>
          </w:p>
        </w:tc>
        <w:tc>
          <w:tcPr>
            <w:tcW w:w="509" w:type="pct"/>
            <w:tcBorders>
              <w:top w:val="nil"/>
              <w:left w:val="nil"/>
              <w:bottom w:val="single" w:sz="4" w:space="0" w:color="auto"/>
              <w:right w:val="single" w:sz="4" w:space="0" w:color="auto"/>
            </w:tcBorders>
            <w:shd w:val="clear" w:color="auto" w:fill="auto"/>
            <w:noWrap/>
            <w:vAlign w:val="center"/>
            <w:hideMark/>
          </w:tcPr>
          <w:p w14:paraId="5F7FCF6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4545861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173676C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1F786AC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15C42870"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1A52FC6"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6926BE28"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Community consensus on funding sources, open access</w:t>
            </w:r>
          </w:p>
        </w:tc>
        <w:tc>
          <w:tcPr>
            <w:tcW w:w="509" w:type="pct"/>
            <w:tcBorders>
              <w:top w:val="nil"/>
              <w:left w:val="nil"/>
              <w:bottom w:val="single" w:sz="4" w:space="0" w:color="auto"/>
              <w:right w:val="single" w:sz="4" w:space="0" w:color="auto"/>
            </w:tcBorders>
            <w:shd w:val="clear" w:color="auto" w:fill="auto"/>
            <w:noWrap/>
            <w:vAlign w:val="center"/>
            <w:hideMark/>
          </w:tcPr>
          <w:p w14:paraId="0E59EED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2D17B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7BF4486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658AB81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F1C2A27"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50165F"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Automated or Assisted Collation of Distributed Data</w:t>
            </w:r>
          </w:p>
        </w:tc>
        <w:tc>
          <w:tcPr>
            <w:tcW w:w="509" w:type="pct"/>
            <w:tcBorders>
              <w:top w:val="nil"/>
              <w:left w:val="nil"/>
              <w:bottom w:val="single" w:sz="4" w:space="0" w:color="auto"/>
              <w:right w:val="single" w:sz="4" w:space="0" w:color="auto"/>
            </w:tcBorders>
            <w:shd w:val="clear" w:color="auto" w:fill="auto"/>
            <w:noWrap/>
            <w:vAlign w:val="center"/>
            <w:hideMark/>
          </w:tcPr>
          <w:p w14:paraId="1877118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E7574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080C41B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94109A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79E404E"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6689F5E1"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55AA9F2A"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Mediation and persistence of collations</w:t>
            </w:r>
          </w:p>
        </w:tc>
        <w:tc>
          <w:tcPr>
            <w:tcW w:w="509" w:type="pct"/>
            <w:tcBorders>
              <w:top w:val="nil"/>
              <w:left w:val="nil"/>
              <w:bottom w:val="single" w:sz="4" w:space="0" w:color="auto"/>
              <w:right w:val="single" w:sz="4" w:space="0" w:color="auto"/>
            </w:tcBorders>
            <w:shd w:val="clear" w:color="auto" w:fill="auto"/>
            <w:noWrap/>
            <w:vAlign w:val="center"/>
            <w:hideMark/>
          </w:tcPr>
          <w:p w14:paraId="0DA8F3B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259A64B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2F165A8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79CDB8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525B1AF"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D15B2A5"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4735AA1"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Guidelines in respect of data dimensionality/ scales/ resolutions</w:t>
            </w:r>
          </w:p>
        </w:tc>
        <w:tc>
          <w:tcPr>
            <w:tcW w:w="509" w:type="pct"/>
            <w:tcBorders>
              <w:top w:val="nil"/>
              <w:left w:val="nil"/>
              <w:bottom w:val="single" w:sz="4" w:space="0" w:color="auto"/>
              <w:right w:val="single" w:sz="4" w:space="0" w:color="auto"/>
            </w:tcBorders>
            <w:shd w:val="clear" w:color="auto" w:fill="auto"/>
            <w:noWrap/>
            <w:vAlign w:val="center"/>
            <w:hideMark/>
          </w:tcPr>
          <w:p w14:paraId="1868A18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09F6D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764E4E9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35291C0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169F3C32"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21E3854"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Automated and Distributed Processing</w:t>
            </w:r>
          </w:p>
        </w:tc>
        <w:tc>
          <w:tcPr>
            <w:tcW w:w="509" w:type="pct"/>
            <w:tcBorders>
              <w:top w:val="nil"/>
              <w:left w:val="nil"/>
              <w:bottom w:val="single" w:sz="4" w:space="0" w:color="auto"/>
              <w:right w:val="single" w:sz="4" w:space="0" w:color="auto"/>
            </w:tcBorders>
            <w:shd w:val="clear" w:color="auto" w:fill="auto"/>
            <w:noWrap/>
            <w:vAlign w:val="center"/>
            <w:hideMark/>
          </w:tcPr>
          <w:p w14:paraId="2C63B95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CB369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76FA513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C0994D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21C2C0F2"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5D50009"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076F4A1E"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Web processing services, workflow orchestration</w:t>
            </w:r>
          </w:p>
        </w:tc>
        <w:tc>
          <w:tcPr>
            <w:tcW w:w="509" w:type="pct"/>
            <w:tcBorders>
              <w:top w:val="nil"/>
              <w:left w:val="nil"/>
              <w:bottom w:val="single" w:sz="4" w:space="0" w:color="auto"/>
              <w:right w:val="single" w:sz="4" w:space="0" w:color="auto"/>
            </w:tcBorders>
            <w:shd w:val="clear" w:color="auto" w:fill="auto"/>
            <w:noWrap/>
            <w:vAlign w:val="center"/>
            <w:hideMark/>
          </w:tcPr>
          <w:p w14:paraId="537B034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313A160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1C6C1D2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AA8333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201390B"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770BB49"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ACDC246"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Distributed process execution</w:t>
            </w:r>
          </w:p>
        </w:tc>
        <w:tc>
          <w:tcPr>
            <w:tcW w:w="509" w:type="pct"/>
            <w:tcBorders>
              <w:top w:val="nil"/>
              <w:left w:val="nil"/>
              <w:bottom w:val="single" w:sz="4" w:space="0" w:color="auto"/>
              <w:right w:val="single" w:sz="4" w:space="0" w:color="auto"/>
            </w:tcBorders>
            <w:shd w:val="clear" w:color="auto" w:fill="auto"/>
            <w:noWrap/>
            <w:vAlign w:val="center"/>
            <w:hideMark/>
          </w:tcPr>
          <w:p w14:paraId="52A2E0B4"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4D933B1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244F028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620C3B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70AB4E6B"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3F6349C"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Data Publication and Citation</w:t>
            </w:r>
          </w:p>
        </w:tc>
        <w:tc>
          <w:tcPr>
            <w:tcW w:w="509" w:type="pct"/>
            <w:tcBorders>
              <w:top w:val="nil"/>
              <w:left w:val="nil"/>
              <w:bottom w:val="single" w:sz="4" w:space="0" w:color="auto"/>
              <w:right w:val="single" w:sz="4" w:space="0" w:color="auto"/>
            </w:tcBorders>
            <w:shd w:val="clear" w:color="auto" w:fill="auto"/>
            <w:noWrap/>
            <w:vAlign w:val="center"/>
            <w:hideMark/>
          </w:tcPr>
          <w:p w14:paraId="474D27CD"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75FCC94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7DC3630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4BBB6F5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3CE5755"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6EC5BB3"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6486D38B"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Long-term availability and persistent identifiers</w:t>
            </w:r>
          </w:p>
        </w:tc>
        <w:tc>
          <w:tcPr>
            <w:tcW w:w="509" w:type="pct"/>
            <w:tcBorders>
              <w:top w:val="nil"/>
              <w:left w:val="nil"/>
              <w:bottom w:val="single" w:sz="4" w:space="0" w:color="auto"/>
              <w:right w:val="single" w:sz="4" w:space="0" w:color="auto"/>
            </w:tcBorders>
            <w:shd w:val="clear" w:color="auto" w:fill="auto"/>
            <w:noWrap/>
            <w:vAlign w:val="center"/>
            <w:hideMark/>
          </w:tcPr>
          <w:p w14:paraId="236E5C8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E0897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5007C0E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48029B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564FA93D"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2DF934A4"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4C654C79"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Interfaces for access, </w:t>
            </w:r>
            <w:proofErr w:type="spellStart"/>
            <w:r w:rsidRPr="000257E0">
              <w:rPr>
                <w:rFonts w:ascii="Calibri" w:eastAsia="Times New Roman" w:hAnsi="Calibri" w:cs="Times New Roman"/>
                <w:color w:val="000000"/>
                <w:sz w:val="22"/>
              </w:rPr>
              <w:t>visualisation</w:t>
            </w:r>
            <w:proofErr w:type="spellEnd"/>
            <w:r w:rsidRPr="000257E0">
              <w:rPr>
                <w:rFonts w:ascii="Calibri" w:eastAsia="Times New Roman" w:hAnsi="Calibri" w:cs="Times New Roman"/>
                <w:color w:val="000000"/>
                <w:sz w:val="22"/>
              </w:rPr>
              <w:t>, and citation</w:t>
            </w:r>
          </w:p>
        </w:tc>
        <w:tc>
          <w:tcPr>
            <w:tcW w:w="509" w:type="pct"/>
            <w:tcBorders>
              <w:top w:val="nil"/>
              <w:left w:val="nil"/>
              <w:bottom w:val="single" w:sz="4" w:space="0" w:color="auto"/>
              <w:right w:val="single" w:sz="4" w:space="0" w:color="auto"/>
            </w:tcBorders>
            <w:shd w:val="clear" w:color="auto" w:fill="auto"/>
            <w:noWrap/>
            <w:vAlign w:val="center"/>
            <w:hideMark/>
          </w:tcPr>
          <w:p w14:paraId="65339014"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GBIF-3</w:t>
            </w:r>
          </w:p>
        </w:tc>
        <w:tc>
          <w:tcPr>
            <w:tcW w:w="477" w:type="pct"/>
            <w:tcBorders>
              <w:top w:val="nil"/>
              <w:left w:val="nil"/>
              <w:bottom w:val="single" w:sz="4" w:space="0" w:color="auto"/>
              <w:right w:val="single" w:sz="4" w:space="0" w:color="auto"/>
            </w:tcBorders>
            <w:shd w:val="clear" w:color="auto" w:fill="auto"/>
            <w:noWrap/>
            <w:vAlign w:val="center"/>
            <w:hideMark/>
          </w:tcPr>
          <w:p w14:paraId="062B2C1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GBIF-4</w:t>
            </w:r>
          </w:p>
        </w:tc>
        <w:tc>
          <w:tcPr>
            <w:tcW w:w="472" w:type="pct"/>
            <w:tcBorders>
              <w:top w:val="nil"/>
              <w:left w:val="nil"/>
              <w:bottom w:val="single" w:sz="4" w:space="0" w:color="auto"/>
              <w:right w:val="single" w:sz="4" w:space="0" w:color="auto"/>
            </w:tcBorders>
            <w:shd w:val="clear" w:color="auto" w:fill="auto"/>
            <w:noWrap/>
            <w:vAlign w:val="center"/>
            <w:hideMark/>
          </w:tcPr>
          <w:p w14:paraId="4147BD4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8364DB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169B028"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91C6180"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60D54B42"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Guidance on citation indices </w:t>
            </w:r>
            <w:proofErr w:type="spellStart"/>
            <w:r w:rsidRPr="000257E0">
              <w:rPr>
                <w:rFonts w:ascii="Calibri" w:eastAsia="Times New Roman" w:hAnsi="Calibri" w:cs="Times New Roman"/>
                <w:color w:val="000000"/>
                <w:sz w:val="22"/>
              </w:rPr>
              <w:t>af</w:t>
            </w:r>
            <w:proofErr w:type="spellEnd"/>
            <w:r w:rsidRPr="000257E0">
              <w:rPr>
                <w:rFonts w:ascii="Calibri" w:eastAsia="Times New Roman" w:hAnsi="Calibri" w:cs="Times New Roman"/>
                <w:color w:val="000000"/>
                <w:sz w:val="22"/>
              </w:rPr>
              <w:t xml:space="preserve"> open access</w:t>
            </w:r>
          </w:p>
        </w:tc>
        <w:tc>
          <w:tcPr>
            <w:tcW w:w="509" w:type="pct"/>
            <w:tcBorders>
              <w:top w:val="nil"/>
              <w:left w:val="nil"/>
              <w:bottom w:val="single" w:sz="4" w:space="0" w:color="auto"/>
              <w:right w:val="single" w:sz="4" w:space="0" w:color="auto"/>
            </w:tcBorders>
            <w:shd w:val="clear" w:color="auto" w:fill="auto"/>
            <w:noWrap/>
            <w:vAlign w:val="center"/>
            <w:hideMark/>
          </w:tcPr>
          <w:p w14:paraId="71B5020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481CE68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17C54E5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75A61E1"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6FE95DE" w14:textId="77777777" w:rsidTr="000257E0">
        <w:trPr>
          <w:trHeight w:val="640"/>
        </w:trPr>
        <w:tc>
          <w:tcPr>
            <w:tcW w:w="30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E97C9F2"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Knowledge Persistence and Re-Use</w:t>
            </w:r>
          </w:p>
        </w:tc>
        <w:tc>
          <w:tcPr>
            <w:tcW w:w="509" w:type="pct"/>
            <w:tcBorders>
              <w:top w:val="nil"/>
              <w:left w:val="nil"/>
              <w:bottom w:val="single" w:sz="4" w:space="0" w:color="auto"/>
              <w:right w:val="single" w:sz="4" w:space="0" w:color="auto"/>
            </w:tcBorders>
            <w:shd w:val="clear" w:color="auto" w:fill="auto"/>
            <w:noWrap/>
            <w:vAlign w:val="center"/>
            <w:hideMark/>
          </w:tcPr>
          <w:p w14:paraId="602B1377"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96B22A"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033DF1B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7A6EC814"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15713A2"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6FC80DBC"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68C3C5F4"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General support of communities of users</w:t>
            </w:r>
          </w:p>
        </w:tc>
        <w:tc>
          <w:tcPr>
            <w:tcW w:w="509" w:type="pct"/>
            <w:tcBorders>
              <w:top w:val="nil"/>
              <w:left w:val="nil"/>
              <w:bottom w:val="single" w:sz="4" w:space="0" w:color="auto"/>
              <w:right w:val="single" w:sz="4" w:space="0" w:color="auto"/>
            </w:tcBorders>
            <w:shd w:val="clear" w:color="auto" w:fill="auto"/>
            <w:noWrap/>
            <w:vAlign w:val="center"/>
            <w:hideMark/>
          </w:tcPr>
          <w:p w14:paraId="398E07C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CCDA2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05D9A58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vAlign w:val="center"/>
            <w:hideMark/>
          </w:tcPr>
          <w:p w14:paraId="09AF9E4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GBIF-8</w:t>
            </w:r>
            <w:r w:rsidRPr="000257E0">
              <w:rPr>
                <w:rFonts w:ascii="Calibri" w:eastAsia="Times New Roman" w:hAnsi="Calibri" w:cs="Times New Roman"/>
                <w:color w:val="000000"/>
                <w:sz w:val="22"/>
              </w:rPr>
              <w:br/>
              <w:t>GBIF-9</w:t>
            </w:r>
          </w:p>
        </w:tc>
      </w:tr>
      <w:tr w:rsidR="000257E0" w:rsidRPr="000257E0" w14:paraId="5D0A8C87"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498F687"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2B36A097"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 xml:space="preserve">Concepts and standards </w:t>
            </w:r>
            <w:proofErr w:type="spellStart"/>
            <w:r w:rsidRPr="000257E0">
              <w:rPr>
                <w:rFonts w:ascii="Calibri" w:eastAsia="Times New Roman" w:hAnsi="Calibri" w:cs="Times New Roman"/>
                <w:color w:val="000000"/>
                <w:sz w:val="22"/>
              </w:rPr>
              <w:t>supporitng</w:t>
            </w:r>
            <w:proofErr w:type="spellEnd"/>
            <w:r w:rsidRPr="000257E0">
              <w:rPr>
                <w:rFonts w:ascii="Calibri" w:eastAsia="Times New Roman" w:hAnsi="Calibri" w:cs="Times New Roman"/>
                <w:color w:val="000000"/>
                <w:sz w:val="22"/>
              </w:rPr>
              <w:t xml:space="preserve"> knowledge networks</w:t>
            </w:r>
          </w:p>
        </w:tc>
        <w:tc>
          <w:tcPr>
            <w:tcW w:w="509" w:type="pct"/>
            <w:tcBorders>
              <w:top w:val="nil"/>
              <w:left w:val="nil"/>
              <w:bottom w:val="single" w:sz="4" w:space="0" w:color="auto"/>
              <w:right w:val="single" w:sz="4" w:space="0" w:color="auto"/>
            </w:tcBorders>
            <w:shd w:val="clear" w:color="auto" w:fill="auto"/>
            <w:noWrap/>
            <w:vAlign w:val="center"/>
            <w:hideMark/>
          </w:tcPr>
          <w:p w14:paraId="69BB8AF5"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CECB7E"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GBIF-5</w:t>
            </w:r>
          </w:p>
        </w:tc>
        <w:tc>
          <w:tcPr>
            <w:tcW w:w="472" w:type="pct"/>
            <w:tcBorders>
              <w:top w:val="nil"/>
              <w:left w:val="nil"/>
              <w:bottom w:val="single" w:sz="4" w:space="0" w:color="auto"/>
              <w:right w:val="single" w:sz="4" w:space="0" w:color="auto"/>
            </w:tcBorders>
            <w:shd w:val="clear" w:color="auto" w:fill="auto"/>
            <w:noWrap/>
            <w:vAlign w:val="center"/>
            <w:hideMark/>
          </w:tcPr>
          <w:p w14:paraId="4A618F9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GBIF-5</w:t>
            </w:r>
          </w:p>
        </w:tc>
        <w:tc>
          <w:tcPr>
            <w:tcW w:w="452" w:type="pct"/>
            <w:tcBorders>
              <w:top w:val="nil"/>
              <w:left w:val="nil"/>
              <w:bottom w:val="single" w:sz="4" w:space="0" w:color="auto"/>
              <w:right w:val="single" w:sz="4" w:space="0" w:color="auto"/>
            </w:tcBorders>
            <w:shd w:val="clear" w:color="auto" w:fill="auto"/>
            <w:noWrap/>
            <w:vAlign w:val="center"/>
            <w:hideMark/>
          </w:tcPr>
          <w:p w14:paraId="1BCE868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414A00C2" w14:textId="77777777" w:rsidTr="000257E0">
        <w:trPr>
          <w:trHeight w:val="640"/>
        </w:trPr>
        <w:tc>
          <w:tcPr>
            <w:tcW w:w="309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BE0170"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w:t>
            </w:r>
          </w:p>
        </w:tc>
        <w:tc>
          <w:tcPr>
            <w:tcW w:w="509" w:type="pct"/>
            <w:tcBorders>
              <w:top w:val="nil"/>
              <w:left w:val="nil"/>
              <w:bottom w:val="single" w:sz="4" w:space="0" w:color="auto"/>
              <w:right w:val="single" w:sz="4" w:space="0" w:color="auto"/>
            </w:tcBorders>
            <w:shd w:val="clear" w:color="auto" w:fill="auto"/>
            <w:noWrap/>
            <w:vAlign w:val="center"/>
            <w:hideMark/>
          </w:tcPr>
          <w:p w14:paraId="2C4A233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34F23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113D9CB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3B13BA6"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0D39C2C3"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4F0BE7D2"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lastRenderedPageBreak/>
              <w:t> </w:t>
            </w:r>
          </w:p>
        </w:tc>
        <w:tc>
          <w:tcPr>
            <w:tcW w:w="2948" w:type="pct"/>
            <w:tcBorders>
              <w:top w:val="nil"/>
              <w:left w:val="nil"/>
              <w:bottom w:val="single" w:sz="4" w:space="0" w:color="auto"/>
              <w:right w:val="single" w:sz="4" w:space="0" w:color="auto"/>
            </w:tcBorders>
            <w:shd w:val="clear" w:color="auto" w:fill="auto"/>
            <w:noWrap/>
            <w:vAlign w:val="center"/>
            <w:hideMark/>
          </w:tcPr>
          <w:p w14:paraId="16C938DC"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w:t>
            </w:r>
          </w:p>
        </w:tc>
        <w:tc>
          <w:tcPr>
            <w:tcW w:w="509" w:type="pct"/>
            <w:tcBorders>
              <w:top w:val="nil"/>
              <w:left w:val="nil"/>
              <w:bottom w:val="single" w:sz="4" w:space="0" w:color="auto"/>
              <w:right w:val="single" w:sz="4" w:space="0" w:color="auto"/>
            </w:tcBorders>
            <w:shd w:val="clear" w:color="auto" w:fill="auto"/>
            <w:noWrap/>
            <w:vAlign w:val="center"/>
            <w:hideMark/>
          </w:tcPr>
          <w:p w14:paraId="40971408"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E85503"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321259B0"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050789AF"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r w:rsidR="000257E0" w:rsidRPr="000257E0" w14:paraId="3F11BD87" w14:textId="77777777" w:rsidTr="000257E0">
        <w:trPr>
          <w:trHeight w:val="64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7BF1718D" w14:textId="77777777" w:rsidR="000257E0" w:rsidRPr="000257E0" w:rsidRDefault="000257E0" w:rsidP="00A6215D">
            <w:pPr>
              <w:ind w:firstLineChars="100" w:firstLine="238"/>
              <w:rPr>
                <w:rFonts w:ascii="Calibri" w:eastAsia="Times New Roman" w:hAnsi="Calibri" w:cs="Times New Roman"/>
                <w:b/>
                <w:bCs/>
                <w:color w:val="000000"/>
                <w:sz w:val="22"/>
              </w:rPr>
            </w:pPr>
            <w:r w:rsidRPr="000257E0">
              <w:rPr>
                <w:rFonts w:ascii="Calibri" w:eastAsia="Times New Roman" w:hAnsi="Calibri" w:cs="Times New Roman"/>
                <w:b/>
                <w:bCs/>
                <w:color w:val="000000"/>
                <w:sz w:val="22"/>
              </w:rPr>
              <w:t> </w:t>
            </w:r>
          </w:p>
        </w:tc>
        <w:tc>
          <w:tcPr>
            <w:tcW w:w="2948" w:type="pct"/>
            <w:tcBorders>
              <w:top w:val="nil"/>
              <w:left w:val="nil"/>
              <w:bottom w:val="single" w:sz="4" w:space="0" w:color="auto"/>
              <w:right w:val="single" w:sz="4" w:space="0" w:color="auto"/>
            </w:tcBorders>
            <w:shd w:val="clear" w:color="auto" w:fill="auto"/>
            <w:noWrap/>
            <w:vAlign w:val="center"/>
            <w:hideMark/>
          </w:tcPr>
          <w:p w14:paraId="789E2FB2" w14:textId="77777777" w:rsidR="000257E0" w:rsidRPr="000257E0" w:rsidRDefault="000257E0" w:rsidP="000257E0">
            <w:pPr>
              <w:rPr>
                <w:rFonts w:ascii="Calibri" w:eastAsia="Times New Roman" w:hAnsi="Calibri" w:cs="Times New Roman"/>
                <w:color w:val="000000"/>
                <w:sz w:val="22"/>
              </w:rPr>
            </w:pPr>
            <w:r w:rsidRPr="000257E0">
              <w:rPr>
                <w:rFonts w:ascii="Calibri" w:eastAsia="Times New Roman" w:hAnsi="Calibri" w:cs="Times New Roman"/>
                <w:color w:val="000000"/>
                <w:sz w:val="22"/>
              </w:rPr>
              <w:t>…</w:t>
            </w:r>
          </w:p>
        </w:tc>
        <w:tc>
          <w:tcPr>
            <w:tcW w:w="509" w:type="pct"/>
            <w:tcBorders>
              <w:top w:val="nil"/>
              <w:left w:val="nil"/>
              <w:bottom w:val="single" w:sz="4" w:space="0" w:color="auto"/>
              <w:right w:val="single" w:sz="4" w:space="0" w:color="auto"/>
            </w:tcBorders>
            <w:shd w:val="clear" w:color="auto" w:fill="auto"/>
            <w:noWrap/>
            <w:vAlign w:val="center"/>
            <w:hideMark/>
          </w:tcPr>
          <w:p w14:paraId="6798BB12"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4D81AB"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72" w:type="pct"/>
            <w:tcBorders>
              <w:top w:val="nil"/>
              <w:left w:val="nil"/>
              <w:bottom w:val="single" w:sz="4" w:space="0" w:color="auto"/>
              <w:right w:val="single" w:sz="4" w:space="0" w:color="auto"/>
            </w:tcBorders>
            <w:shd w:val="clear" w:color="auto" w:fill="auto"/>
            <w:noWrap/>
            <w:vAlign w:val="center"/>
            <w:hideMark/>
          </w:tcPr>
          <w:p w14:paraId="5D747F0C"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c>
          <w:tcPr>
            <w:tcW w:w="452" w:type="pct"/>
            <w:tcBorders>
              <w:top w:val="nil"/>
              <w:left w:val="nil"/>
              <w:bottom w:val="single" w:sz="4" w:space="0" w:color="auto"/>
              <w:right w:val="single" w:sz="4" w:space="0" w:color="auto"/>
            </w:tcBorders>
            <w:shd w:val="clear" w:color="auto" w:fill="auto"/>
            <w:noWrap/>
            <w:vAlign w:val="center"/>
            <w:hideMark/>
          </w:tcPr>
          <w:p w14:paraId="593AC7D9" w14:textId="77777777" w:rsidR="000257E0" w:rsidRPr="000257E0" w:rsidRDefault="000257E0" w:rsidP="000257E0">
            <w:pPr>
              <w:jc w:val="center"/>
              <w:rPr>
                <w:rFonts w:ascii="Calibri" w:eastAsia="Times New Roman" w:hAnsi="Calibri" w:cs="Times New Roman"/>
                <w:color w:val="000000"/>
                <w:sz w:val="22"/>
              </w:rPr>
            </w:pPr>
            <w:r w:rsidRPr="000257E0">
              <w:rPr>
                <w:rFonts w:ascii="Calibri" w:eastAsia="Times New Roman" w:hAnsi="Calibri" w:cs="Times New Roman"/>
                <w:color w:val="000000"/>
                <w:sz w:val="22"/>
              </w:rPr>
              <w:t> </w:t>
            </w:r>
          </w:p>
        </w:tc>
      </w:tr>
    </w:tbl>
    <w:p w14:paraId="26A0BAE3" w14:textId="77777777" w:rsidR="00887E8C" w:rsidRDefault="00887E8C" w:rsidP="00173078">
      <w:pPr>
        <w:rPr>
          <w:rStyle w:val="SubtleEmphasis"/>
          <w:color w:val="auto"/>
        </w:rPr>
      </w:pPr>
    </w:p>
    <w:p w14:paraId="7F2E5DF1" w14:textId="77777777" w:rsidR="00FF76F7" w:rsidRDefault="00FF76F7" w:rsidP="00173078">
      <w:pPr>
        <w:rPr>
          <w:rStyle w:val="SubtleEmphasis"/>
          <w:color w:val="auto"/>
        </w:rPr>
      </w:pPr>
    </w:p>
    <w:p w14:paraId="30D6F1B2" w14:textId="77777777" w:rsidR="00FF76F7" w:rsidRDefault="00FF76F7">
      <w:pPr>
        <w:rPr>
          <w:rStyle w:val="SubtleEmphasis"/>
          <w:color w:val="auto"/>
        </w:rPr>
      </w:pPr>
      <w:r>
        <w:rPr>
          <w:rStyle w:val="SubtleEmphasis"/>
          <w:color w:val="auto"/>
        </w:rPr>
        <w:br w:type="page"/>
      </w:r>
    </w:p>
    <w:p w14:paraId="4102F8FB" w14:textId="77777777" w:rsidR="00FF76F7" w:rsidRDefault="00FF76F7" w:rsidP="00FF76F7">
      <w:pPr>
        <w:pStyle w:val="Heading1"/>
        <w:rPr>
          <w:rStyle w:val="SubtleEmphasis"/>
          <w:i w:val="0"/>
          <w:color w:val="auto"/>
        </w:rPr>
      </w:pPr>
      <w:r>
        <w:rPr>
          <w:rStyle w:val="SubtleEmphasis"/>
          <w:i w:val="0"/>
          <w:color w:val="auto"/>
        </w:rPr>
        <w:lastRenderedPageBreak/>
        <w:t>Document Information</w:t>
      </w:r>
    </w:p>
    <w:p w14:paraId="2A167B51" w14:textId="77777777" w:rsidR="00FF76F7" w:rsidRDefault="00FF76F7" w:rsidP="00FF76F7"/>
    <w:p w14:paraId="3B85ACDD" w14:textId="77777777" w:rsidR="00FF76F7" w:rsidRDefault="00FF76F7" w:rsidP="00FF76F7"/>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560"/>
        <w:gridCol w:w="3463"/>
        <w:gridCol w:w="8"/>
      </w:tblGrid>
      <w:tr w:rsidR="00FF76F7" w:rsidRPr="0091731A" w14:paraId="0EE65165" w14:textId="77777777" w:rsidTr="00697DDC">
        <w:trPr>
          <w:cantSplit/>
        </w:trPr>
        <w:tc>
          <w:tcPr>
            <w:tcW w:w="9108" w:type="dxa"/>
            <w:gridSpan w:val="5"/>
            <w:shd w:val="clear" w:color="auto" w:fill="E6E6E6"/>
          </w:tcPr>
          <w:p w14:paraId="12457D58" w14:textId="77777777" w:rsidR="00FF76F7" w:rsidRPr="0091731A" w:rsidRDefault="00FF76F7" w:rsidP="00FF76F7">
            <w:pPr>
              <w:pStyle w:val="BodyText"/>
              <w:spacing w:before="60" w:after="60" w:line="120" w:lineRule="atLeast"/>
              <w:rPr>
                <w:rFonts w:ascii="Calibri" w:hAnsi="Calibri"/>
                <w:sz w:val="16"/>
                <w:szCs w:val="16"/>
              </w:rPr>
            </w:pPr>
          </w:p>
        </w:tc>
      </w:tr>
      <w:tr w:rsidR="00FF76F7" w:rsidRPr="0091731A" w14:paraId="5A8DB25E" w14:textId="77777777" w:rsidTr="00FF76F7">
        <w:tc>
          <w:tcPr>
            <w:tcW w:w="2802" w:type="dxa"/>
            <w:vAlign w:val="center"/>
          </w:tcPr>
          <w:p w14:paraId="34CD3A8D" w14:textId="77777777" w:rsidR="00FF76F7" w:rsidRPr="007118E2" w:rsidRDefault="00FF76F7" w:rsidP="00FF76F7">
            <w:pPr>
              <w:pStyle w:val="BodyText"/>
              <w:spacing w:before="60" w:after="60" w:line="120" w:lineRule="atLeast"/>
              <w:ind w:left="90"/>
              <w:jc w:val="left"/>
              <w:rPr>
                <w:rFonts w:ascii="Calibri" w:hAnsi="Calibri"/>
                <w:b/>
                <w:bCs/>
                <w:sz w:val="16"/>
                <w:szCs w:val="16"/>
              </w:rPr>
            </w:pPr>
            <w:r w:rsidRPr="007118E2">
              <w:rPr>
                <w:rFonts w:ascii="Calibri" w:hAnsi="Calibri"/>
                <w:b/>
                <w:bCs/>
                <w:sz w:val="16"/>
                <w:szCs w:val="16"/>
              </w:rPr>
              <w:t>Version</w:t>
            </w:r>
          </w:p>
        </w:tc>
        <w:tc>
          <w:tcPr>
            <w:tcW w:w="1275" w:type="dxa"/>
            <w:vAlign w:val="center"/>
          </w:tcPr>
          <w:p w14:paraId="404C092A" w14:textId="77777777" w:rsidR="00FF76F7" w:rsidRPr="007118E2" w:rsidRDefault="00FF76F7" w:rsidP="00FF76F7">
            <w:pPr>
              <w:pStyle w:val="BodyText"/>
              <w:spacing w:before="60" w:after="60" w:line="120" w:lineRule="atLeast"/>
              <w:ind w:left="145"/>
              <w:jc w:val="left"/>
              <w:rPr>
                <w:rFonts w:ascii="Calibri" w:hAnsi="Calibri"/>
                <w:b/>
                <w:bCs/>
                <w:sz w:val="16"/>
                <w:szCs w:val="16"/>
              </w:rPr>
            </w:pPr>
            <w:r w:rsidRPr="007118E2">
              <w:rPr>
                <w:rFonts w:ascii="Calibri" w:hAnsi="Calibri"/>
                <w:b/>
                <w:bCs/>
                <w:sz w:val="16"/>
                <w:szCs w:val="16"/>
              </w:rPr>
              <w:t>Date Issued</w:t>
            </w:r>
          </w:p>
        </w:tc>
        <w:tc>
          <w:tcPr>
            <w:tcW w:w="1560" w:type="dxa"/>
            <w:vAlign w:val="center"/>
          </w:tcPr>
          <w:p w14:paraId="40087736" w14:textId="77777777" w:rsidR="00FF76F7" w:rsidRPr="007118E2" w:rsidRDefault="00FF76F7" w:rsidP="00FF76F7">
            <w:pPr>
              <w:pStyle w:val="BodyText"/>
              <w:spacing w:before="60" w:after="60" w:line="120" w:lineRule="atLeast"/>
              <w:ind w:left="188"/>
              <w:jc w:val="left"/>
              <w:rPr>
                <w:rFonts w:ascii="Calibri" w:hAnsi="Calibri"/>
                <w:b/>
                <w:bCs/>
                <w:sz w:val="16"/>
                <w:szCs w:val="16"/>
              </w:rPr>
            </w:pPr>
            <w:r w:rsidRPr="007118E2">
              <w:rPr>
                <w:rFonts w:ascii="Calibri" w:hAnsi="Calibri"/>
                <w:b/>
                <w:bCs/>
                <w:sz w:val="16"/>
                <w:szCs w:val="16"/>
              </w:rPr>
              <w:t>Authors</w:t>
            </w:r>
          </w:p>
        </w:tc>
        <w:tc>
          <w:tcPr>
            <w:tcW w:w="3471" w:type="dxa"/>
            <w:gridSpan w:val="2"/>
            <w:vAlign w:val="center"/>
          </w:tcPr>
          <w:p w14:paraId="1FD21C20" w14:textId="77777777" w:rsidR="00FF76F7" w:rsidRPr="007118E2" w:rsidRDefault="00FF76F7" w:rsidP="00FF76F7">
            <w:pPr>
              <w:pStyle w:val="BodyText"/>
              <w:spacing w:before="60" w:after="60" w:line="120" w:lineRule="atLeast"/>
              <w:ind w:left="162"/>
              <w:jc w:val="left"/>
              <w:rPr>
                <w:rFonts w:ascii="Calibri" w:hAnsi="Calibri"/>
                <w:b/>
                <w:bCs/>
                <w:sz w:val="16"/>
                <w:szCs w:val="16"/>
              </w:rPr>
            </w:pPr>
            <w:r w:rsidRPr="007118E2">
              <w:rPr>
                <w:rFonts w:ascii="Calibri" w:hAnsi="Calibri"/>
                <w:b/>
                <w:bCs/>
                <w:sz w:val="16"/>
                <w:szCs w:val="16"/>
              </w:rPr>
              <w:t>Description of Major Changes</w:t>
            </w:r>
          </w:p>
        </w:tc>
      </w:tr>
      <w:tr w:rsidR="00FF76F7" w:rsidRPr="0091731A" w14:paraId="1098ADE0" w14:textId="77777777" w:rsidTr="00FF76F7">
        <w:trPr>
          <w:gridAfter w:val="1"/>
          <w:wAfter w:w="8" w:type="dxa"/>
        </w:trPr>
        <w:tc>
          <w:tcPr>
            <w:tcW w:w="2802" w:type="dxa"/>
          </w:tcPr>
          <w:p w14:paraId="0900A994" w14:textId="77777777" w:rsidR="00FF76F7" w:rsidRPr="0091731A" w:rsidRDefault="00FF76F7" w:rsidP="00FF76F7">
            <w:pPr>
              <w:pStyle w:val="BodyText"/>
              <w:spacing w:before="60" w:after="60" w:line="120" w:lineRule="atLeast"/>
              <w:ind w:left="90"/>
              <w:jc w:val="left"/>
              <w:rPr>
                <w:rFonts w:ascii="Calibri" w:hAnsi="Calibri"/>
                <w:sz w:val="16"/>
                <w:szCs w:val="16"/>
              </w:rPr>
            </w:pPr>
            <w:r>
              <w:rPr>
                <w:rFonts w:ascii="Calibri" w:hAnsi="Calibri"/>
                <w:sz w:val="16"/>
                <w:szCs w:val="16"/>
              </w:rPr>
              <w:t>G372.2.1 Framework – WG8</w:t>
            </w:r>
            <w:r w:rsidRPr="00E61F08">
              <w:rPr>
                <w:rFonts w:ascii="Calibri" w:hAnsi="Calibri"/>
                <w:sz w:val="16"/>
                <w:szCs w:val="16"/>
              </w:rPr>
              <w:t>.docx</w:t>
            </w:r>
          </w:p>
        </w:tc>
        <w:tc>
          <w:tcPr>
            <w:tcW w:w="1275" w:type="dxa"/>
          </w:tcPr>
          <w:p w14:paraId="797635AE" w14:textId="77777777" w:rsidR="00FF76F7" w:rsidRPr="0091731A" w:rsidRDefault="00FF76F7" w:rsidP="00FF76F7">
            <w:pPr>
              <w:pStyle w:val="BodyText"/>
              <w:spacing w:before="60" w:after="60" w:line="120" w:lineRule="atLeast"/>
              <w:ind w:left="143"/>
              <w:rPr>
                <w:rFonts w:ascii="Calibri" w:hAnsi="Calibri"/>
                <w:sz w:val="16"/>
                <w:szCs w:val="16"/>
              </w:rPr>
            </w:pPr>
            <w:r>
              <w:rPr>
                <w:rFonts w:ascii="Calibri" w:hAnsi="Calibri"/>
                <w:sz w:val="16"/>
                <w:szCs w:val="16"/>
              </w:rPr>
              <w:t>19-11-2012</w:t>
            </w:r>
          </w:p>
        </w:tc>
        <w:tc>
          <w:tcPr>
            <w:tcW w:w="1560" w:type="dxa"/>
          </w:tcPr>
          <w:p w14:paraId="46F646C7" w14:textId="77777777" w:rsidR="00FF76F7" w:rsidRPr="0091731A" w:rsidRDefault="00FF76F7" w:rsidP="00FF76F7">
            <w:pPr>
              <w:pStyle w:val="BodyText"/>
              <w:spacing w:before="60" w:after="60" w:line="120" w:lineRule="atLeast"/>
              <w:ind w:left="0"/>
              <w:rPr>
                <w:rFonts w:ascii="Calibri" w:hAnsi="Calibri"/>
                <w:sz w:val="16"/>
                <w:szCs w:val="16"/>
              </w:rPr>
            </w:pPr>
            <w:r>
              <w:rPr>
                <w:rFonts w:ascii="Calibri" w:hAnsi="Calibri"/>
                <w:sz w:val="16"/>
                <w:szCs w:val="16"/>
              </w:rPr>
              <w:t>W Hugo</w:t>
            </w:r>
          </w:p>
        </w:tc>
        <w:tc>
          <w:tcPr>
            <w:tcW w:w="3463" w:type="dxa"/>
          </w:tcPr>
          <w:p w14:paraId="71060FCA" w14:textId="77777777" w:rsidR="00FF76F7" w:rsidRPr="0091731A" w:rsidRDefault="00FF76F7" w:rsidP="00FF76F7">
            <w:pPr>
              <w:pStyle w:val="BodyText"/>
              <w:spacing w:before="60" w:after="60" w:line="120" w:lineRule="atLeast"/>
              <w:ind w:left="162"/>
              <w:rPr>
                <w:rFonts w:ascii="Calibri" w:hAnsi="Calibri"/>
                <w:sz w:val="16"/>
                <w:szCs w:val="16"/>
              </w:rPr>
            </w:pPr>
            <w:r>
              <w:rPr>
                <w:rFonts w:ascii="Calibri" w:hAnsi="Calibri"/>
                <w:sz w:val="16"/>
                <w:szCs w:val="16"/>
              </w:rPr>
              <w:t>Inception</w:t>
            </w:r>
          </w:p>
        </w:tc>
      </w:tr>
      <w:tr w:rsidR="00FF76F7" w:rsidRPr="0091731A" w14:paraId="741CCD69" w14:textId="77777777" w:rsidTr="00FF76F7">
        <w:tc>
          <w:tcPr>
            <w:tcW w:w="2802" w:type="dxa"/>
          </w:tcPr>
          <w:p w14:paraId="4C5316A8" w14:textId="77777777" w:rsidR="00FF76F7" w:rsidRPr="0091731A" w:rsidRDefault="00FF76F7" w:rsidP="00FF76F7">
            <w:pPr>
              <w:pStyle w:val="BodyText"/>
              <w:spacing w:before="60" w:after="60" w:line="120" w:lineRule="atLeast"/>
              <w:ind w:left="90"/>
              <w:jc w:val="left"/>
              <w:rPr>
                <w:rFonts w:ascii="Calibri" w:hAnsi="Calibri"/>
                <w:sz w:val="16"/>
                <w:szCs w:val="16"/>
              </w:rPr>
            </w:pPr>
            <w:r>
              <w:rPr>
                <w:rFonts w:ascii="Calibri" w:hAnsi="Calibri"/>
                <w:sz w:val="16"/>
                <w:szCs w:val="16"/>
              </w:rPr>
              <w:t>G372.2.</w:t>
            </w:r>
            <w:r>
              <w:rPr>
                <w:rFonts w:ascii="Calibri" w:hAnsi="Calibri"/>
                <w:sz w:val="16"/>
                <w:szCs w:val="16"/>
              </w:rPr>
              <w:t>2</w:t>
            </w:r>
            <w:r>
              <w:rPr>
                <w:rFonts w:ascii="Calibri" w:hAnsi="Calibri"/>
                <w:sz w:val="16"/>
                <w:szCs w:val="16"/>
              </w:rPr>
              <w:t xml:space="preserve"> Framework – WG8</w:t>
            </w:r>
            <w:r w:rsidRPr="00E61F08">
              <w:rPr>
                <w:rFonts w:ascii="Calibri" w:hAnsi="Calibri"/>
                <w:sz w:val="16"/>
                <w:szCs w:val="16"/>
              </w:rPr>
              <w:t>.docx</w:t>
            </w:r>
          </w:p>
        </w:tc>
        <w:tc>
          <w:tcPr>
            <w:tcW w:w="1275" w:type="dxa"/>
          </w:tcPr>
          <w:p w14:paraId="2A991249" w14:textId="77777777" w:rsidR="00FF76F7" w:rsidRPr="0091731A" w:rsidRDefault="00FF76F7" w:rsidP="00FF76F7">
            <w:pPr>
              <w:pStyle w:val="BodyText"/>
              <w:spacing w:before="60" w:after="60" w:line="120" w:lineRule="atLeast"/>
              <w:ind w:left="145"/>
              <w:rPr>
                <w:rFonts w:ascii="Calibri" w:hAnsi="Calibri"/>
                <w:sz w:val="16"/>
                <w:szCs w:val="16"/>
              </w:rPr>
            </w:pPr>
            <w:r>
              <w:rPr>
                <w:rFonts w:ascii="Calibri" w:hAnsi="Calibri"/>
                <w:sz w:val="16"/>
                <w:szCs w:val="16"/>
              </w:rPr>
              <w:t>27-11-2012</w:t>
            </w:r>
          </w:p>
        </w:tc>
        <w:tc>
          <w:tcPr>
            <w:tcW w:w="1560" w:type="dxa"/>
          </w:tcPr>
          <w:p w14:paraId="4D5F3989" w14:textId="77777777" w:rsidR="00FF76F7" w:rsidRDefault="00FF76F7" w:rsidP="00FF76F7">
            <w:pPr>
              <w:pStyle w:val="BodyText"/>
              <w:spacing w:before="60" w:after="60" w:line="120" w:lineRule="atLeast"/>
              <w:ind w:left="34"/>
              <w:jc w:val="left"/>
              <w:rPr>
                <w:rFonts w:ascii="Calibri" w:hAnsi="Calibri"/>
                <w:sz w:val="16"/>
                <w:szCs w:val="16"/>
              </w:rPr>
            </w:pPr>
            <w:r>
              <w:rPr>
                <w:rFonts w:ascii="Calibri" w:hAnsi="Calibri"/>
                <w:sz w:val="16"/>
                <w:szCs w:val="16"/>
              </w:rPr>
              <w:t>W Hugo</w:t>
            </w:r>
          </w:p>
          <w:p w14:paraId="592F0D64" w14:textId="77777777" w:rsidR="00FF76F7" w:rsidRDefault="00FF76F7" w:rsidP="00FF76F7">
            <w:pPr>
              <w:pStyle w:val="BodyText"/>
              <w:spacing w:before="60" w:after="60" w:line="120" w:lineRule="atLeast"/>
              <w:ind w:left="34"/>
              <w:jc w:val="left"/>
              <w:rPr>
                <w:rFonts w:ascii="Calibri" w:hAnsi="Calibri"/>
                <w:sz w:val="16"/>
                <w:szCs w:val="16"/>
              </w:rPr>
            </w:pPr>
            <w:r>
              <w:rPr>
                <w:rFonts w:ascii="Calibri" w:hAnsi="Calibri"/>
                <w:sz w:val="16"/>
                <w:szCs w:val="16"/>
              </w:rPr>
              <w:t xml:space="preserve">H </w:t>
            </w:r>
            <w:proofErr w:type="spellStart"/>
            <w:r>
              <w:rPr>
                <w:rFonts w:ascii="Calibri" w:hAnsi="Calibri"/>
                <w:sz w:val="16"/>
                <w:szCs w:val="16"/>
              </w:rPr>
              <w:t>Saarenmaa</w:t>
            </w:r>
            <w:proofErr w:type="spellEnd"/>
          </w:p>
          <w:p w14:paraId="7D21A03F" w14:textId="77777777" w:rsidR="00FF76F7" w:rsidRPr="0091731A" w:rsidRDefault="00FF76F7" w:rsidP="00FF76F7">
            <w:pPr>
              <w:pStyle w:val="BodyText"/>
              <w:spacing w:before="60" w:after="60" w:line="120" w:lineRule="atLeast"/>
              <w:ind w:left="34"/>
              <w:jc w:val="left"/>
              <w:rPr>
                <w:rFonts w:ascii="Calibri" w:hAnsi="Calibri"/>
                <w:sz w:val="16"/>
                <w:szCs w:val="16"/>
              </w:rPr>
            </w:pPr>
            <w:proofErr w:type="spellStart"/>
            <w:r w:rsidRPr="00FF76F7">
              <w:rPr>
                <w:rFonts w:ascii="Calibri" w:hAnsi="Calibri"/>
                <w:sz w:val="16"/>
                <w:szCs w:val="16"/>
                <w:lang w:val="en-US"/>
              </w:rPr>
              <w:t>Éamonn</w:t>
            </w:r>
            <w:proofErr w:type="spellEnd"/>
            <w:r>
              <w:rPr>
                <w:rFonts w:ascii="Calibri" w:hAnsi="Calibri"/>
                <w:sz w:val="16"/>
                <w:szCs w:val="16"/>
                <w:lang w:val="en-US"/>
              </w:rPr>
              <w:t xml:space="preserve"> O </w:t>
            </w:r>
            <w:proofErr w:type="spellStart"/>
            <w:r>
              <w:rPr>
                <w:rFonts w:ascii="Calibri" w:hAnsi="Calibri"/>
                <w:sz w:val="16"/>
                <w:szCs w:val="16"/>
                <w:lang w:val="en-US"/>
              </w:rPr>
              <w:t>Tuama</w:t>
            </w:r>
            <w:proofErr w:type="spellEnd"/>
          </w:p>
        </w:tc>
        <w:tc>
          <w:tcPr>
            <w:tcW w:w="3471" w:type="dxa"/>
            <w:gridSpan w:val="2"/>
          </w:tcPr>
          <w:p w14:paraId="0E0D98CF" w14:textId="77777777" w:rsidR="00FF76F7" w:rsidRDefault="00FF76F7" w:rsidP="00FF76F7">
            <w:pPr>
              <w:pStyle w:val="BodyText"/>
              <w:spacing w:before="60" w:after="60" w:line="120" w:lineRule="atLeast"/>
              <w:ind w:left="162"/>
              <w:jc w:val="left"/>
              <w:rPr>
                <w:rFonts w:ascii="Calibri" w:hAnsi="Calibri"/>
                <w:sz w:val="16"/>
                <w:szCs w:val="16"/>
              </w:rPr>
            </w:pPr>
            <w:r>
              <w:rPr>
                <w:rFonts w:ascii="Calibri" w:hAnsi="Calibri"/>
                <w:sz w:val="16"/>
                <w:szCs w:val="16"/>
              </w:rPr>
              <w:t>Consolidated comments from contributors</w:t>
            </w:r>
          </w:p>
          <w:p w14:paraId="3AAC03DB" w14:textId="77777777" w:rsidR="00FF76F7" w:rsidRPr="0091731A" w:rsidRDefault="00FF76F7" w:rsidP="00FF76F7">
            <w:pPr>
              <w:pStyle w:val="BodyText"/>
              <w:spacing w:before="60" w:after="60" w:line="120" w:lineRule="atLeast"/>
              <w:ind w:left="162"/>
              <w:jc w:val="left"/>
              <w:rPr>
                <w:rFonts w:ascii="Calibri" w:hAnsi="Calibri"/>
                <w:sz w:val="16"/>
                <w:szCs w:val="16"/>
              </w:rPr>
            </w:pPr>
            <w:r>
              <w:rPr>
                <w:rFonts w:ascii="Calibri" w:hAnsi="Calibri"/>
                <w:sz w:val="16"/>
                <w:szCs w:val="16"/>
              </w:rPr>
              <w:t>Included GBIF deliverables as examples</w:t>
            </w:r>
          </w:p>
        </w:tc>
      </w:tr>
    </w:tbl>
    <w:p w14:paraId="100121B8" w14:textId="77777777" w:rsidR="00FF76F7" w:rsidRPr="00FF76F7" w:rsidRDefault="00FF76F7" w:rsidP="00FF76F7">
      <w:bookmarkStart w:id="5" w:name="_GoBack"/>
      <w:bookmarkEnd w:id="5"/>
    </w:p>
    <w:sectPr w:rsidR="00FF76F7" w:rsidRPr="00FF76F7" w:rsidSect="00E62B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6134E7"/>
    <w:multiLevelType w:val="hybridMultilevel"/>
    <w:tmpl w:val="713A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24D7F"/>
    <w:multiLevelType w:val="hybridMultilevel"/>
    <w:tmpl w:val="AA78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8096E"/>
    <w:multiLevelType w:val="hybridMultilevel"/>
    <w:tmpl w:val="C432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7B5E10"/>
    <w:multiLevelType w:val="hybridMultilevel"/>
    <w:tmpl w:val="D962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305EB"/>
    <w:multiLevelType w:val="hybridMultilevel"/>
    <w:tmpl w:val="7B2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9A2282"/>
    <w:multiLevelType w:val="hybridMultilevel"/>
    <w:tmpl w:val="F5323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62"/>
    <w:rsid w:val="000257E0"/>
    <w:rsid w:val="00042BF7"/>
    <w:rsid w:val="00137140"/>
    <w:rsid w:val="00153A8C"/>
    <w:rsid w:val="00173078"/>
    <w:rsid w:val="00185590"/>
    <w:rsid w:val="001F3A7B"/>
    <w:rsid w:val="001F7BC4"/>
    <w:rsid w:val="002160A7"/>
    <w:rsid w:val="00321DBA"/>
    <w:rsid w:val="003937FA"/>
    <w:rsid w:val="003C638C"/>
    <w:rsid w:val="004971AD"/>
    <w:rsid w:val="005B3809"/>
    <w:rsid w:val="005C0456"/>
    <w:rsid w:val="005F1653"/>
    <w:rsid w:val="00642B3A"/>
    <w:rsid w:val="0065615B"/>
    <w:rsid w:val="007625D7"/>
    <w:rsid w:val="007A1562"/>
    <w:rsid w:val="008269FB"/>
    <w:rsid w:val="00847A12"/>
    <w:rsid w:val="00880D96"/>
    <w:rsid w:val="00887E8C"/>
    <w:rsid w:val="009435C0"/>
    <w:rsid w:val="00964246"/>
    <w:rsid w:val="00996E81"/>
    <w:rsid w:val="009B5CCD"/>
    <w:rsid w:val="00A6215D"/>
    <w:rsid w:val="00A872C2"/>
    <w:rsid w:val="00AB3598"/>
    <w:rsid w:val="00C90683"/>
    <w:rsid w:val="00CC548B"/>
    <w:rsid w:val="00D22844"/>
    <w:rsid w:val="00D23DF9"/>
    <w:rsid w:val="00DC1B23"/>
    <w:rsid w:val="00E00FBB"/>
    <w:rsid w:val="00E5676E"/>
    <w:rsid w:val="00E62BAE"/>
    <w:rsid w:val="00E83952"/>
    <w:rsid w:val="00F7198C"/>
    <w:rsid w:val="00FF76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83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5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62"/>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7A1562"/>
    <w:rPr>
      <w:rFonts w:ascii="Lucida Grande" w:hAnsi="Lucida Grande"/>
    </w:rPr>
  </w:style>
  <w:style w:type="character" w:customStyle="1" w:styleId="DocumentMapChar">
    <w:name w:val="Document Map Char"/>
    <w:basedOn w:val="DefaultParagraphFont"/>
    <w:link w:val="DocumentMap"/>
    <w:uiPriority w:val="99"/>
    <w:semiHidden/>
    <w:rsid w:val="007A1562"/>
    <w:rPr>
      <w:rFonts w:ascii="Lucida Grande" w:hAnsi="Lucida Grande"/>
    </w:rPr>
  </w:style>
  <w:style w:type="paragraph" w:styleId="ListParagraph">
    <w:name w:val="List Paragraph"/>
    <w:basedOn w:val="Normal"/>
    <w:uiPriority w:val="34"/>
    <w:qFormat/>
    <w:rsid w:val="007A1562"/>
    <w:pPr>
      <w:ind w:left="720"/>
      <w:contextualSpacing/>
    </w:pPr>
  </w:style>
  <w:style w:type="paragraph" w:styleId="Title">
    <w:name w:val="Title"/>
    <w:basedOn w:val="Normal"/>
    <w:next w:val="Normal"/>
    <w:link w:val="TitleChar"/>
    <w:uiPriority w:val="10"/>
    <w:qFormat/>
    <w:rsid w:val="007A1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562"/>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73078"/>
    <w:rPr>
      <w:i/>
      <w:iCs/>
      <w:color w:val="808080" w:themeColor="text1" w:themeTint="7F"/>
    </w:rPr>
  </w:style>
  <w:style w:type="table" w:styleId="TableGrid">
    <w:name w:val="Table Grid"/>
    <w:basedOn w:val="TableNormal"/>
    <w:uiPriority w:val="59"/>
    <w:rsid w:val="006561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615B"/>
    <w:rPr>
      <w:color w:val="0000FF" w:themeColor="hyperlink"/>
      <w:u w:val="single"/>
    </w:rPr>
  </w:style>
  <w:style w:type="paragraph" w:styleId="BalloonText">
    <w:name w:val="Balloon Text"/>
    <w:basedOn w:val="Normal"/>
    <w:link w:val="BalloonTextChar"/>
    <w:uiPriority w:val="99"/>
    <w:semiHidden/>
    <w:unhideWhenUsed/>
    <w:rsid w:val="00C90683"/>
    <w:rPr>
      <w:rFonts w:ascii="Tahoma" w:hAnsi="Tahoma" w:cs="Tahoma"/>
      <w:sz w:val="16"/>
      <w:szCs w:val="16"/>
    </w:rPr>
  </w:style>
  <w:style w:type="character" w:customStyle="1" w:styleId="BalloonTextChar">
    <w:name w:val="Balloon Text Char"/>
    <w:basedOn w:val="DefaultParagraphFont"/>
    <w:link w:val="BalloonText"/>
    <w:uiPriority w:val="99"/>
    <w:semiHidden/>
    <w:rsid w:val="00C90683"/>
    <w:rPr>
      <w:rFonts w:ascii="Tahoma" w:hAnsi="Tahoma" w:cs="Tahoma"/>
      <w:sz w:val="16"/>
      <w:szCs w:val="16"/>
    </w:rPr>
  </w:style>
  <w:style w:type="paragraph" w:styleId="BodyText">
    <w:name w:val="Body Text"/>
    <w:basedOn w:val="Normal"/>
    <w:link w:val="BodyTextChar"/>
    <w:rsid w:val="00FF76F7"/>
    <w:pPr>
      <w:spacing w:after="240" w:line="240" w:lineRule="atLeast"/>
      <w:ind w:left="1080"/>
      <w:jc w:val="both"/>
    </w:pPr>
    <w:rPr>
      <w:rFonts w:ascii="Arial" w:eastAsia="Times New Roman" w:hAnsi="Arial" w:cs="Times New Roman"/>
      <w:spacing w:val="-5"/>
      <w:sz w:val="20"/>
      <w:szCs w:val="20"/>
      <w:lang w:val="en-GB" w:eastAsia="en-ZA"/>
    </w:rPr>
  </w:style>
  <w:style w:type="character" w:customStyle="1" w:styleId="BodyTextChar">
    <w:name w:val="Body Text Char"/>
    <w:basedOn w:val="DefaultParagraphFont"/>
    <w:link w:val="BodyText"/>
    <w:rsid w:val="00FF76F7"/>
    <w:rPr>
      <w:rFonts w:ascii="Arial" w:eastAsia="Times New Roman" w:hAnsi="Arial" w:cs="Times New Roman"/>
      <w:spacing w:val="-5"/>
      <w:sz w:val="20"/>
      <w:szCs w:val="20"/>
      <w:lang w:val="en-GB"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5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62"/>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7A1562"/>
    <w:rPr>
      <w:rFonts w:ascii="Lucida Grande" w:hAnsi="Lucida Grande"/>
    </w:rPr>
  </w:style>
  <w:style w:type="character" w:customStyle="1" w:styleId="DocumentMapChar">
    <w:name w:val="Document Map Char"/>
    <w:basedOn w:val="DefaultParagraphFont"/>
    <w:link w:val="DocumentMap"/>
    <w:uiPriority w:val="99"/>
    <w:semiHidden/>
    <w:rsid w:val="007A1562"/>
    <w:rPr>
      <w:rFonts w:ascii="Lucida Grande" w:hAnsi="Lucida Grande"/>
    </w:rPr>
  </w:style>
  <w:style w:type="paragraph" w:styleId="ListParagraph">
    <w:name w:val="List Paragraph"/>
    <w:basedOn w:val="Normal"/>
    <w:uiPriority w:val="34"/>
    <w:qFormat/>
    <w:rsid w:val="007A1562"/>
    <w:pPr>
      <w:ind w:left="720"/>
      <w:contextualSpacing/>
    </w:pPr>
  </w:style>
  <w:style w:type="paragraph" w:styleId="Title">
    <w:name w:val="Title"/>
    <w:basedOn w:val="Normal"/>
    <w:next w:val="Normal"/>
    <w:link w:val="TitleChar"/>
    <w:uiPriority w:val="10"/>
    <w:qFormat/>
    <w:rsid w:val="007A1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562"/>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73078"/>
    <w:rPr>
      <w:i/>
      <w:iCs/>
      <w:color w:val="808080" w:themeColor="text1" w:themeTint="7F"/>
    </w:rPr>
  </w:style>
  <w:style w:type="table" w:styleId="TableGrid">
    <w:name w:val="Table Grid"/>
    <w:basedOn w:val="TableNormal"/>
    <w:uiPriority w:val="59"/>
    <w:rsid w:val="006561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615B"/>
    <w:rPr>
      <w:color w:val="0000FF" w:themeColor="hyperlink"/>
      <w:u w:val="single"/>
    </w:rPr>
  </w:style>
  <w:style w:type="paragraph" w:styleId="BalloonText">
    <w:name w:val="Balloon Text"/>
    <w:basedOn w:val="Normal"/>
    <w:link w:val="BalloonTextChar"/>
    <w:uiPriority w:val="99"/>
    <w:semiHidden/>
    <w:unhideWhenUsed/>
    <w:rsid w:val="00C90683"/>
    <w:rPr>
      <w:rFonts w:ascii="Tahoma" w:hAnsi="Tahoma" w:cs="Tahoma"/>
      <w:sz w:val="16"/>
      <w:szCs w:val="16"/>
    </w:rPr>
  </w:style>
  <w:style w:type="character" w:customStyle="1" w:styleId="BalloonTextChar">
    <w:name w:val="Balloon Text Char"/>
    <w:basedOn w:val="DefaultParagraphFont"/>
    <w:link w:val="BalloonText"/>
    <w:uiPriority w:val="99"/>
    <w:semiHidden/>
    <w:rsid w:val="00C90683"/>
    <w:rPr>
      <w:rFonts w:ascii="Tahoma" w:hAnsi="Tahoma" w:cs="Tahoma"/>
      <w:sz w:val="16"/>
      <w:szCs w:val="16"/>
    </w:rPr>
  </w:style>
  <w:style w:type="paragraph" w:styleId="BodyText">
    <w:name w:val="Body Text"/>
    <w:basedOn w:val="Normal"/>
    <w:link w:val="BodyTextChar"/>
    <w:rsid w:val="00FF76F7"/>
    <w:pPr>
      <w:spacing w:after="240" w:line="240" w:lineRule="atLeast"/>
      <w:ind w:left="1080"/>
      <w:jc w:val="both"/>
    </w:pPr>
    <w:rPr>
      <w:rFonts w:ascii="Arial" w:eastAsia="Times New Roman" w:hAnsi="Arial" w:cs="Times New Roman"/>
      <w:spacing w:val="-5"/>
      <w:sz w:val="20"/>
      <w:szCs w:val="20"/>
      <w:lang w:val="en-GB" w:eastAsia="en-ZA"/>
    </w:rPr>
  </w:style>
  <w:style w:type="character" w:customStyle="1" w:styleId="BodyTextChar">
    <w:name w:val="Body Text Char"/>
    <w:basedOn w:val="DefaultParagraphFont"/>
    <w:link w:val="BodyText"/>
    <w:rsid w:val="00FF76F7"/>
    <w:rPr>
      <w:rFonts w:ascii="Arial" w:eastAsia="Times New Roman" w:hAnsi="Arial" w:cs="Times New Roman"/>
      <w:spacing w:val="-5"/>
      <w:sz w:val="20"/>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36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ata.gbif.org/ws/rest/taxon"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ata.gbif.org/ws/rest/occurrence" TargetMode="External"/><Relationship Id="rId11" Type="http://schemas.openxmlformats.org/officeDocument/2006/relationships/hyperlink" Target="http://data.gbif.org/ws/rest/density" TargetMode="External"/><Relationship Id="rId12" Type="http://schemas.openxmlformats.org/officeDocument/2006/relationships/hyperlink" Target="http://data.gbif.org/ws/rest/resource" TargetMode="External"/><Relationship Id="rId13" Type="http://schemas.openxmlformats.org/officeDocument/2006/relationships/hyperlink" Target="http://data.gbif.org/ws/rest/provider" TargetMode="External"/><Relationship Id="rId14" Type="http://schemas.openxmlformats.org/officeDocument/2006/relationships/hyperlink" Target="http://data.gbif.org/ws/rest/network" TargetMode="External"/><Relationship Id="rId15" Type="http://schemas.openxmlformats.org/officeDocument/2006/relationships/hyperlink" Target="http://dev.gbif.org/wiki/display/POR/Webservice+API" TargetMode="External"/><Relationship Id="rId16" Type="http://schemas.openxmlformats.org/officeDocument/2006/relationships/hyperlink" Target="http://community.gbif.org/pg/groups/3507/nodes-portal-toolkit-npt/" TargetMode="External"/><Relationship Id="rId17" Type="http://schemas.openxmlformats.org/officeDocument/2006/relationships/hyperlink" Target="http://community.gbif.org/pg/groups/21382/vocabulary-management/" TargetMode="External"/><Relationship Id="rId18" Type="http://schemas.openxmlformats.org/officeDocument/2006/relationships/hyperlink" Target="http://terms.gbif.org" TargetMode="External"/><Relationship Id="rId19" Type="http://schemas.openxmlformats.org/officeDocument/2006/relationships/hyperlink" Target="http://www.gbif.org/or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bif.org/informatics/infrastructure/publishing/" TargetMode="External"/><Relationship Id="rId7" Type="http://schemas.openxmlformats.org/officeDocument/2006/relationships/hyperlink" Target="http://data.gbif.org/" TargetMode="External"/><Relationship Id="rId8" Type="http://schemas.openxmlformats.org/officeDocument/2006/relationships/hyperlink" Target="http://data.gbif.org/tutor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3034</Words>
  <Characters>17297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SAEON</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Hugo</dc:creator>
  <cp:lastModifiedBy>Wim Hugo</cp:lastModifiedBy>
  <cp:revision>3</cp:revision>
  <dcterms:created xsi:type="dcterms:W3CDTF">2012-11-27T06:10:00Z</dcterms:created>
  <dcterms:modified xsi:type="dcterms:W3CDTF">2012-11-27T06:16:00Z</dcterms:modified>
</cp:coreProperties>
</file>